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C135A" w:rsidP="2DA940D6" w:rsidRDefault="006C135A" w14:paraId="775D907E" w14:textId="141BE889">
      <w:pPr>
        <w:pStyle w:val="ListParagraph"/>
        <w:spacing w:after="200" w:line="240" w:lineRule="auto"/>
        <w:ind w:left="360"/>
        <w:rPr>
          <w:rFonts w:ascii="Arial" w:hAnsi="Arial" w:cs="Arial"/>
        </w:rPr>
      </w:pPr>
    </w:p>
    <w:p w:rsidR="005F12EF" w:rsidP="2DA940D6" w:rsidRDefault="005F12EF" w14:paraId="15177564" w14:textId="77777777">
      <w:pPr>
        <w:pStyle w:val="ListParagraph"/>
        <w:spacing w:after="200" w:line="240" w:lineRule="auto"/>
        <w:ind w:left="360"/>
        <w:rPr>
          <w:rFonts w:ascii="Arial" w:hAnsi="Arial" w:cs="Arial"/>
        </w:rPr>
      </w:pPr>
    </w:p>
    <w:p w:rsidR="006C135A" w:rsidRDefault="006C135A" w14:paraId="17A1C352" w14:textId="5C2A4FFC">
      <w:pPr>
        <w:rPr>
          <w:rFonts w:ascii="Arial" w:hAnsi="Arial" w:cs="Arial"/>
        </w:rPr>
      </w:pPr>
    </w:p>
    <w:p w:rsidR="007F7AB7" w:rsidP="2DA940D6" w:rsidRDefault="007F7AB7" w14:paraId="591A0D53" w14:textId="77777777">
      <w:pPr>
        <w:pStyle w:val="ListParagraph"/>
        <w:spacing w:after="200" w:line="240" w:lineRule="auto"/>
        <w:ind w:left="360"/>
        <w:rPr>
          <w:rFonts w:ascii="Arial" w:hAnsi="Arial" w:cs="Arial"/>
        </w:rPr>
      </w:pPr>
    </w:p>
    <w:p w:rsidR="007F7AB7" w:rsidP="007F7AB7" w:rsidRDefault="007F7AB7" w14:paraId="4273FF5D" w14:textId="0832ABE4">
      <w:pPr>
        <w:pStyle w:val="NoSpacing"/>
        <w:ind w:left="-709"/>
        <w:rPr>
          <w:rFonts w:ascii="Arial" w:hAnsi="Arial" w:cs="Arial"/>
          <w:b/>
          <w:bCs/>
          <w:color w:val="FFFFFF" w:themeColor="background1"/>
          <w:sz w:val="144"/>
          <w:szCs w:val="144"/>
        </w:rPr>
      </w:pPr>
      <w:r>
        <w:rPr>
          <w:noProof/>
        </w:rPr>
        <w:drawing>
          <wp:anchor distT="0" distB="0" distL="114300" distR="114300" simplePos="0" relativeHeight="251658240" behindDoc="1" locked="0" layoutInCell="1" allowOverlap="1" wp14:anchorId="692CB1FD" wp14:editId="3561E8F4">
            <wp:simplePos x="0" y="0"/>
            <wp:positionH relativeFrom="column">
              <wp:posOffset>4918710</wp:posOffset>
            </wp:positionH>
            <wp:positionV relativeFrom="paragraph">
              <wp:posOffset>383540</wp:posOffset>
            </wp:positionV>
            <wp:extent cx="1831975" cy="742950"/>
            <wp:effectExtent l="0" t="0" r="0" b="0"/>
            <wp:wrapTight wrapText="bothSides">
              <wp:wrapPolygon edited="0">
                <wp:start x="0" y="0"/>
                <wp:lineTo x="0" y="21046"/>
                <wp:lineTo x="21338" y="21046"/>
                <wp:lineTo x="21338" y="0"/>
                <wp:lineTo x="0" y="0"/>
              </wp:wrapPolygon>
            </wp:wrapTight>
            <wp:docPr id="1274028330" name="Picture 127402833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1975" cy="74295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72B5183D" wp14:editId="7F61FDB3">
                <wp:simplePos x="0" y="0"/>
                <wp:positionH relativeFrom="column">
                  <wp:posOffset>-710565</wp:posOffset>
                </wp:positionH>
                <wp:positionV relativeFrom="paragraph">
                  <wp:posOffset>-873760</wp:posOffset>
                </wp:positionV>
                <wp:extent cx="5562600" cy="11020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62600" cy="110204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Pr="007F7AB7" w:rsidR="007F7AB7" w:rsidP="007F7AB7" w:rsidRDefault="007F7AB7" w14:paraId="661DD0D7" w14:textId="1B077396">
                            <w:pPr>
                              <w:pStyle w:val="NoSpacing"/>
                              <w:shd w:val="clear" w:color="auto" w:fill="1F3864" w:themeFill="accent5" w:themeFillShade="80"/>
                              <w:ind w:left="284"/>
                              <w:rPr>
                                <w:color w:val="FFFFFF" w:themeColor="background1"/>
                                <w:sz w:val="96"/>
                                <w:szCs w:val="96"/>
                              </w:rPr>
                            </w:pPr>
                            <w:r w:rsidRPr="007F7AB7">
                              <w:rPr>
                                <w:rFonts w:ascii="Arial" w:hAnsi="Arial" w:cs="Arial"/>
                                <w:b/>
                                <w:bCs/>
                                <w:color w:val="FFFFFF" w:themeColor="background1"/>
                                <w:sz w:val="96"/>
                                <w:szCs w:val="96"/>
                              </w:rPr>
                              <w:t>Quality Assurance Procedures for Taught Courses and Research Awards</w:t>
                            </w:r>
                          </w:p>
                          <w:p w:rsidR="007F7AB7" w:rsidP="007F7AB7" w:rsidRDefault="007F7AB7" w14:paraId="0B453022"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785439CD"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523A692E"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25E1DF5B"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65427123"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40FB25B4"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7DE249FF" w14:textId="7A12913E">
                            <w:pPr>
                              <w:shd w:val="clear" w:color="auto" w:fill="1F3864" w:themeFill="accent5" w:themeFillShade="80"/>
                              <w:spacing w:line="360" w:lineRule="auto"/>
                              <w:ind w:left="284" w:right="1985"/>
                              <w:rPr>
                                <w:rFonts w:ascii="Arial" w:hAnsi="Arial" w:cs="Arial"/>
                                <w:b/>
                                <w:color w:val="FFFFFF" w:themeColor="background1"/>
                                <w:sz w:val="72"/>
                                <w:szCs w:val="28"/>
                              </w:rPr>
                            </w:pPr>
                            <w:r>
                              <w:rPr>
                                <w:rFonts w:ascii="Arial" w:hAnsi="Arial" w:cs="Arial"/>
                                <w:b/>
                                <w:color w:val="FFFFFF" w:themeColor="background1"/>
                                <w:sz w:val="72"/>
                                <w:szCs w:val="28"/>
                              </w:rPr>
                              <w:t>202</w:t>
                            </w:r>
                            <w:r w:rsidR="008B5747">
                              <w:rPr>
                                <w:rFonts w:ascii="Arial" w:hAnsi="Arial" w:cs="Arial"/>
                                <w:b/>
                                <w:color w:val="FFFFFF" w:themeColor="background1"/>
                                <w:sz w:val="72"/>
                                <w:szCs w:val="28"/>
                              </w:rPr>
                              <w:t>4</w:t>
                            </w:r>
                            <w:r>
                              <w:rPr>
                                <w:rFonts w:ascii="Arial" w:hAnsi="Arial" w:cs="Arial"/>
                                <w:b/>
                                <w:color w:val="FFFFFF" w:themeColor="background1"/>
                                <w:sz w:val="72"/>
                                <w:szCs w:val="28"/>
                              </w:rPr>
                              <w:t>/2</w:t>
                            </w:r>
                            <w:r w:rsidR="008B5747">
                              <w:rPr>
                                <w:rFonts w:ascii="Arial" w:hAnsi="Arial" w:cs="Arial"/>
                                <w:b/>
                                <w:color w:val="FFFFFF" w:themeColor="background1"/>
                                <w:sz w:val="72"/>
                                <w:szCs w:val="28"/>
                              </w:rPr>
                              <w:t>5</w:t>
                            </w:r>
                          </w:p>
                          <w:p w:rsidR="007F7AB7" w:rsidP="007F7AB7" w:rsidRDefault="007F7AB7" w14:paraId="0F7EA850" w14:textId="78851537">
                            <w:pPr>
                              <w:pStyle w:val="NoSpacing"/>
                              <w:shd w:val="clear" w:color="auto" w:fill="1F3864" w:themeFill="accent5" w:themeFillShade="80"/>
                              <w:ind w:left="284" w:right="374"/>
                              <w:rPr>
                                <w:rFonts w:ascii="Arial" w:hAnsi="Arial" w:cs="Arial"/>
                                <w:bCs/>
                                <w:color w:val="FFFFFF" w:themeColor="background1"/>
                                <w:sz w:val="18"/>
                                <w:szCs w:val="18"/>
                              </w:rPr>
                            </w:pPr>
                          </w:p>
                          <w:p w:rsidR="007F7AB7" w:rsidP="007F7AB7" w:rsidRDefault="007F7AB7" w14:paraId="090BD11E" w14:textId="77777777">
                            <w:pPr>
                              <w:shd w:val="clear" w:color="auto" w:fill="1F3864" w:themeFill="accent5" w:themeFillShade="80"/>
                              <w:ind w:left="284"/>
                              <w:jc w:val="center"/>
                              <w:rPr>
                                <w:color w:val="FFFFFF" w:themeColor="background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9B85E3C">
              <v:rect id="Rectangle 4" style="position:absolute;left:0;text-align:left;margin-left:-55.95pt;margin-top:-68.8pt;width:438pt;height:86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3763 [1608]" strokecolor="#1f4d78 [1604]" strokeweight="1pt" w14:anchorId="72B51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">
                <v:textbox>
                  <w:txbxContent>
                    <w:p w:rsidRPr="007F7AB7" w:rsidR="007F7AB7" w:rsidP="007F7AB7" w:rsidRDefault="007F7AB7" w14:paraId="0EBD6087" w14:textId="1B077396">
                      <w:pPr>
                        <w:pStyle w:val="NoSpacing"/>
                        <w:shd w:val="clear" w:color="auto" w:fill="1F3864" w:themeFill="accent5" w:themeFillShade="80"/>
                        <w:ind w:left="284"/>
                        <w:rPr>
                          <w:color w:val="FFFFFF" w:themeColor="background1"/>
                          <w:sz w:val="96"/>
                          <w:szCs w:val="96"/>
                        </w:rPr>
                      </w:pPr>
                      <w:r w:rsidRPr="007F7AB7">
                        <w:rPr>
                          <w:rFonts w:ascii="Arial" w:hAnsi="Arial" w:cs="Arial"/>
                          <w:b/>
                          <w:bCs/>
                          <w:color w:val="FFFFFF" w:themeColor="background1"/>
                          <w:sz w:val="96"/>
                          <w:szCs w:val="96"/>
                        </w:rPr>
                        <w:t>Quality Assurance Procedures for Taught Courses and Research Awards</w:t>
                      </w:r>
                    </w:p>
                    <w:p w:rsidR="007F7AB7" w:rsidP="007F7AB7" w:rsidRDefault="007F7AB7" w14:paraId="672A6659"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0A37501D"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5DAB6C7B"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02EB378F"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6A05A809"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5A39BBE3" w14:textId="77777777">
                      <w:pPr>
                        <w:shd w:val="clear" w:color="auto" w:fill="1F3864" w:themeFill="accent5" w:themeFillShade="80"/>
                        <w:spacing w:line="360" w:lineRule="auto"/>
                        <w:ind w:left="284" w:right="1985"/>
                        <w:rPr>
                          <w:rFonts w:ascii="Arial" w:hAnsi="Arial" w:cs="Arial"/>
                          <w:b/>
                          <w:color w:val="FFFFFF" w:themeColor="background1"/>
                          <w:sz w:val="52"/>
                        </w:rPr>
                      </w:pPr>
                    </w:p>
                    <w:p w:rsidR="007F7AB7" w:rsidP="007F7AB7" w:rsidRDefault="007F7AB7" w14:paraId="027EB8FB" w14:textId="7A12913E">
                      <w:pPr>
                        <w:shd w:val="clear" w:color="auto" w:fill="1F3864" w:themeFill="accent5" w:themeFillShade="80"/>
                        <w:spacing w:line="360" w:lineRule="auto"/>
                        <w:ind w:left="284" w:right="1985"/>
                        <w:rPr>
                          <w:rFonts w:ascii="Arial" w:hAnsi="Arial" w:cs="Arial"/>
                          <w:b/>
                          <w:color w:val="FFFFFF" w:themeColor="background1"/>
                          <w:sz w:val="72"/>
                          <w:szCs w:val="28"/>
                        </w:rPr>
                      </w:pPr>
                      <w:r>
                        <w:rPr>
                          <w:rFonts w:ascii="Arial" w:hAnsi="Arial" w:cs="Arial"/>
                          <w:b/>
                          <w:color w:val="FFFFFF" w:themeColor="background1"/>
                          <w:sz w:val="72"/>
                          <w:szCs w:val="28"/>
                        </w:rPr>
                        <w:t>202</w:t>
                      </w:r>
                      <w:r w:rsidR="008B5747">
                        <w:rPr>
                          <w:rFonts w:ascii="Arial" w:hAnsi="Arial" w:cs="Arial"/>
                          <w:b/>
                          <w:color w:val="FFFFFF" w:themeColor="background1"/>
                          <w:sz w:val="72"/>
                          <w:szCs w:val="28"/>
                        </w:rPr>
                        <w:t>4</w:t>
                      </w:r>
                      <w:r>
                        <w:rPr>
                          <w:rFonts w:ascii="Arial" w:hAnsi="Arial" w:cs="Arial"/>
                          <w:b/>
                          <w:color w:val="FFFFFF" w:themeColor="background1"/>
                          <w:sz w:val="72"/>
                          <w:szCs w:val="28"/>
                        </w:rPr>
                        <w:t>/2</w:t>
                      </w:r>
                      <w:r w:rsidR="008B5747">
                        <w:rPr>
                          <w:rFonts w:ascii="Arial" w:hAnsi="Arial" w:cs="Arial"/>
                          <w:b/>
                          <w:color w:val="FFFFFF" w:themeColor="background1"/>
                          <w:sz w:val="72"/>
                          <w:szCs w:val="28"/>
                        </w:rPr>
                        <w:t>5</w:t>
                      </w:r>
                    </w:p>
                    <w:p w:rsidR="007F7AB7" w:rsidP="007F7AB7" w:rsidRDefault="007F7AB7" w14:paraId="41C8F396" w14:textId="78851537">
                      <w:pPr>
                        <w:pStyle w:val="NoSpacing"/>
                        <w:shd w:val="clear" w:color="auto" w:fill="1F3864" w:themeFill="accent5" w:themeFillShade="80"/>
                        <w:ind w:left="284" w:right="374"/>
                        <w:rPr>
                          <w:rFonts w:ascii="Arial" w:hAnsi="Arial" w:cs="Arial"/>
                          <w:bCs/>
                          <w:color w:val="FFFFFF" w:themeColor="background1"/>
                          <w:sz w:val="18"/>
                          <w:szCs w:val="18"/>
                        </w:rPr>
                      </w:pPr>
                    </w:p>
                    <w:p w:rsidR="007F7AB7" w:rsidP="007F7AB7" w:rsidRDefault="007F7AB7" w14:paraId="72A3D3EC" w14:textId="77777777">
                      <w:pPr>
                        <w:shd w:val="clear" w:color="auto" w:fill="1F3864" w:themeFill="accent5" w:themeFillShade="80"/>
                        <w:ind w:left="284"/>
                        <w:jc w:val="center"/>
                        <w:rPr>
                          <w:color w:val="FFFFFF" w:themeColor="background1"/>
                        </w:rPr>
                      </w:pPr>
                    </w:p>
                  </w:txbxContent>
                </v:textbox>
              </v:rect>
            </w:pict>
          </mc:Fallback>
        </mc:AlternateContent>
      </w:r>
    </w:p>
    <w:p w:rsidR="007F7AB7" w:rsidP="007F7AB7" w:rsidRDefault="007F7AB7" w14:paraId="771868CD" w14:textId="77777777">
      <w:pPr>
        <w:pStyle w:val="NoSpacing"/>
        <w:ind w:left="-709"/>
        <w:rPr>
          <w:rFonts w:ascii="Arial" w:hAnsi="Arial" w:cs="Arial"/>
          <w:b/>
          <w:bCs/>
          <w:color w:val="FFFFFF" w:themeColor="background1"/>
          <w:sz w:val="144"/>
          <w:szCs w:val="144"/>
        </w:rPr>
      </w:pPr>
    </w:p>
    <w:p w:rsidR="007F7AB7" w:rsidP="007F7AB7" w:rsidRDefault="007F7AB7" w14:paraId="7E796E64" w14:textId="77777777">
      <w:pPr>
        <w:pStyle w:val="NoSpacing"/>
        <w:ind w:left="-709"/>
        <w:rPr>
          <w:rFonts w:ascii="Arial" w:hAnsi="Arial" w:cs="Arial"/>
          <w:b/>
          <w:bCs/>
          <w:color w:val="FFFFFF" w:themeColor="background1"/>
          <w:sz w:val="144"/>
          <w:szCs w:val="144"/>
        </w:rPr>
      </w:pPr>
    </w:p>
    <w:p w:rsidR="007F7AB7" w:rsidP="007F7AB7" w:rsidRDefault="007F7AB7" w14:paraId="138CDE27" w14:textId="77777777">
      <w:pPr>
        <w:pStyle w:val="NoSpacing"/>
        <w:ind w:left="-709"/>
        <w:rPr>
          <w:rFonts w:ascii="Arial" w:hAnsi="Arial" w:cs="Arial"/>
          <w:b/>
          <w:bCs/>
          <w:color w:val="FFFFFF" w:themeColor="background1"/>
          <w:sz w:val="144"/>
          <w:szCs w:val="144"/>
        </w:rPr>
      </w:pPr>
    </w:p>
    <w:p w:rsidR="007F7AB7" w:rsidP="007F7AB7" w:rsidRDefault="007F7AB7" w14:paraId="1E334055" w14:textId="333886A3">
      <w:pPr>
        <w:pStyle w:val="NoSpacing"/>
        <w:ind w:left="-709"/>
        <w:rPr>
          <w:rFonts w:ascii="Arial" w:hAnsi="Arial" w:cs="Arial"/>
          <w:b/>
          <w:bCs/>
          <w:color w:val="FFFFFF" w:themeColor="background1"/>
          <w:sz w:val="144"/>
          <w:szCs w:val="144"/>
        </w:rPr>
      </w:pPr>
      <w:r>
        <w:rPr>
          <w:rFonts w:ascii="Arial" w:hAnsi="Arial" w:cs="Arial"/>
          <w:b/>
          <w:noProof/>
          <w:color w:val="FFFFFF" w:themeColor="background1"/>
          <w:sz w:val="144"/>
          <w:szCs w:val="144"/>
        </w:rPr>
        <w:drawing>
          <wp:inline distT="0" distB="0" distL="0" distR="0" wp14:anchorId="286FDA7E" wp14:editId="1B9EB954">
            <wp:extent cx="2146935" cy="2146935"/>
            <wp:effectExtent l="0" t="0" r="5715" b="5715"/>
            <wp:docPr id="1239676845" name="Picture 12396768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76845" name="Picture 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inline>
        </w:drawing>
      </w:r>
    </w:p>
    <w:p w:rsidR="007F7AB7" w:rsidP="007F7AB7" w:rsidRDefault="007F7AB7" w14:paraId="2F37BF44" w14:textId="77777777">
      <w:pPr>
        <w:pStyle w:val="NoSpacing"/>
        <w:rPr>
          <w:rFonts w:ascii="Arial" w:hAnsi="Arial" w:cs="Arial"/>
          <w:b/>
          <w:bCs/>
          <w:color w:val="FFFFFF" w:themeColor="background1"/>
          <w:sz w:val="144"/>
          <w:szCs w:val="144"/>
        </w:rPr>
      </w:pPr>
    </w:p>
    <w:p w:rsidR="007F7AB7" w:rsidP="007F7AB7" w:rsidRDefault="007F7AB7" w14:paraId="08B16B00" w14:textId="77777777">
      <w:pPr>
        <w:pStyle w:val="NoSpacing"/>
        <w:ind w:left="-709"/>
        <w:rPr>
          <w:rFonts w:ascii="Arial" w:hAnsi="Arial" w:cs="Arial"/>
          <w:b/>
          <w:bCs/>
          <w:color w:val="FFFFFF" w:themeColor="background1"/>
          <w:sz w:val="72"/>
          <w:szCs w:val="72"/>
        </w:rPr>
      </w:pPr>
    </w:p>
    <w:p w:rsidR="007F7AB7" w:rsidP="007F7AB7" w:rsidRDefault="007F7AB7" w14:paraId="19628391" w14:textId="77777777">
      <w:pPr>
        <w:pStyle w:val="NoSpacing"/>
        <w:ind w:left="-709"/>
        <w:rPr>
          <w:rFonts w:ascii="Arial" w:hAnsi="Arial" w:cs="Arial"/>
          <w:b/>
          <w:bCs/>
          <w:color w:val="FFFFFF" w:themeColor="background1"/>
          <w:sz w:val="72"/>
          <w:szCs w:val="72"/>
        </w:rPr>
      </w:pPr>
    </w:p>
    <w:p w:rsidRPr="00AE5D20" w:rsidR="007F7AB7" w:rsidP="00BA0DEC" w:rsidRDefault="007F7AB7" w14:paraId="6B9D04E1" w14:textId="77777777">
      <w:pPr>
        <w:pStyle w:val="ListParagraph"/>
        <w:spacing w:after="200" w:line="240" w:lineRule="auto"/>
        <w:ind w:left="360"/>
        <w:contextualSpacing w:val="0"/>
        <w:rPr>
          <w:rFonts w:ascii="Arial" w:hAnsi="Arial" w:cs="Arial"/>
        </w:rPr>
      </w:pPr>
    </w:p>
    <w:p w:rsidRPr="00AE5D20" w:rsidR="008E2045" w:rsidP="00252B76" w:rsidRDefault="008E2045" w14:paraId="5331B64F" w14:textId="77777777">
      <w:pPr>
        <w:spacing w:after="384" w:afterLines="160" w:line="360" w:lineRule="auto"/>
        <w:contextualSpacing/>
        <w:rPr>
          <w:rFonts w:ascii="Arial" w:hAnsi="Arial" w:cs="Arial"/>
        </w:rPr>
        <w:sectPr w:rsidRPr="00AE5D20" w:rsidR="008E2045" w:rsidSect="00B378F9">
          <w:headerReference w:type="default" r:id="rId13"/>
          <w:footerReference w:type="default" r:id="rId14"/>
          <w:headerReference w:type="first" r:id="rId15"/>
          <w:footerReference w:type="first" r:id="rId16"/>
          <w:pgSz w:w="11906" w:h="16838" w:orient="portrait"/>
          <w:pgMar w:top="1303" w:right="992" w:bottom="1134" w:left="992" w:header="709" w:footer="709" w:gutter="0"/>
          <w:cols w:space="708"/>
          <w:titlePg/>
          <w:docGrid w:linePitch="360"/>
        </w:sectPr>
      </w:pPr>
    </w:p>
    <w:p w:rsidR="00937823" w:rsidP="00C041D5" w:rsidRDefault="00003AE2" w14:paraId="138CF0B1" w14:textId="13ED20B8">
      <w:pPr>
        <w:pStyle w:val="TOC1"/>
        <w:rPr>
          <w:rFonts w:asciiTheme="minorHAnsi" w:hAnsiTheme="minorHAnsi" w:eastAsiaTheme="minorEastAsia"/>
          <w:noProof/>
          <w:kern w:val="2"/>
          <w:szCs w:val="24"/>
          <w:lang w:eastAsia="en-GB"/>
          <w14:ligatures w14:val="standardContextual"/>
        </w:rPr>
      </w:pPr>
      <w:r>
        <w:rPr>
          <w:rFonts w:eastAsia="Arial" w:cs="Arial"/>
          <w:sz w:val="32"/>
        </w:rPr>
        <w:fldChar w:fldCharType="begin"/>
      </w:r>
      <w:r>
        <w:rPr>
          <w:rFonts w:eastAsia="Arial" w:cs="Arial"/>
          <w:sz w:val="32"/>
        </w:rPr>
        <w:instrText xml:space="preserve"> TOC \h \z \t "Part,1,Head,2" </w:instrText>
      </w:r>
      <w:r>
        <w:rPr>
          <w:rFonts w:eastAsia="Arial" w:cs="Arial"/>
          <w:sz w:val="32"/>
        </w:rPr>
        <w:fldChar w:fldCharType="separate"/>
      </w:r>
      <w:hyperlink w:history="1" w:anchor="_Toc168499994">
        <w:r w:rsidRPr="00A714DD" w:rsidR="00937823">
          <w:rPr>
            <w:rStyle w:val="Hyperlink"/>
            <w:noProof/>
          </w:rPr>
          <w:t>Part 1: QA Context</w:t>
        </w:r>
        <w:r w:rsidR="00937823">
          <w:rPr>
            <w:noProof/>
            <w:webHidden/>
          </w:rPr>
          <w:tab/>
        </w:r>
        <w:r w:rsidR="00937823">
          <w:rPr>
            <w:noProof/>
            <w:webHidden/>
          </w:rPr>
          <w:fldChar w:fldCharType="begin"/>
        </w:r>
        <w:r w:rsidR="00937823">
          <w:rPr>
            <w:noProof/>
            <w:webHidden/>
          </w:rPr>
          <w:instrText xml:space="preserve"> PAGEREF _Toc168499994 \h </w:instrText>
        </w:r>
        <w:r w:rsidR="00937823">
          <w:rPr>
            <w:noProof/>
            <w:webHidden/>
          </w:rPr>
        </w:r>
        <w:r w:rsidR="00937823">
          <w:rPr>
            <w:noProof/>
            <w:webHidden/>
          </w:rPr>
          <w:fldChar w:fldCharType="separate"/>
        </w:r>
        <w:r w:rsidR="00C041D5">
          <w:rPr>
            <w:noProof/>
            <w:webHidden/>
          </w:rPr>
          <w:t>4</w:t>
        </w:r>
        <w:r w:rsidR="00937823">
          <w:rPr>
            <w:noProof/>
            <w:webHidden/>
          </w:rPr>
          <w:fldChar w:fldCharType="end"/>
        </w:r>
      </w:hyperlink>
    </w:p>
    <w:p w:rsidR="00937823" w:rsidRDefault="00000000" w14:paraId="20FA6E59" w14:textId="7FCC4655">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499995">
        <w:r w:rsidRPr="00A714DD" w:rsidR="00937823">
          <w:rPr>
            <w:rStyle w:val="Hyperlink"/>
            <w:noProof/>
          </w:rPr>
          <w:t>INTRODUCTION</w:t>
        </w:r>
        <w:r w:rsidR="00937823">
          <w:rPr>
            <w:noProof/>
            <w:webHidden/>
          </w:rPr>
          <w:tab/>
        </w:r>
        <w:r w:rsidR="00937823">
          <w:rPr>
            <w:noProof/>
            <w:webHidden/>
          </w:rPr>
          <w:fldChar w:fldCharType="begin"/>
        </w:r>
        <w:r w:rsidR="00937823">
          <w:rPr>
            <w:noProof/>
            <w:webHidden/>
          </w:rPr>
          <w:instrText xml:space="preserve"> PAGEREF _Toc168499995 \h </w:instrText>
        </w:r>
        <w:r w:rsidR="00937823">
          <w:rPr>
            <w:noProof/>
            <w:webHidden/>
          </w:rPr>
        </w:r>
        <w:r w:rsidR="00937823">
          <w:rPr>
            <w:noProof/>
            <w:webHidden/>
          </w:rPr>
          <w:fldChar w:fldCharType="separate"/>
        </w:r>
        <w:r w:rsidR="00C041D5">
          <w:rPr>
            <w:noProof/>
            <w:webHidden/>
          </w:rPr>
          <w:t>6</w:t>
        </w:r>
        <w:r w:rsidR="00937823">
          <w:rPr>
            <w:noProof/>
            <w:webHidden/>
          </w:rPr>
          <w:fldChar w:fldCharType="end"/>
        </w:r>
      </w:hyperlink>
    </w:p>
    <w:p w:rsidR="00937823" w:rsidRDefault="00000000" w14:paraId="42682113" w14:textId="6CE093DE">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499996">
        <w:r w:rsidRPr="00A714DD" w:rsidR="00937823">
          <w:rPr>
            <w:rStyle w:val="Hyperlink"/>
            <w:noProof/>
          </w:rPr>
          <w:t>Changes for the August 2024 edition</w:t>
        </w:r>
        <w:r w:rsidR="00937823">
          <w:rPr>
            <w:noProof/>
            <w:webHidden/>
          </w:rPr>
          <w:tab/>
        </w:r>
        <w:r w:rsidR="00937823">
          <w:rPr>
            <w:noProof/>
            <w:webHidden/>
          </w:rPr>
          <w:fldChar w:fldCharType="begin"/>
        </w:r>
        <w:r w:rsidR="00937823">
          <w:rPr>
            <w:noProof/>
            <w:webHidden/>
          </w:rPr>
          <w:instrText xml:space="preserve"> PAGEREF _Toc168499996 \h </w:instrText>
        </w:r>
        <w:r w:rsidR="00937823">
          <w:rPr>
            <w:noProof/>
            <w:webHidden/>
          </w:rPr>
        </w:r>
        <w:r w:rsidR="00937823">
          <w:rPr>
            <w:noProof/>
            <w:webHidden/>
          </w:rPr>
          <w:fldChar w:fldCharType="separate"/>
        </w:r>
        <w:r w:rsidR="00C041D5">
          <w:rPr>
            <w:noProof/>
            <w:webHidden/>
          </w:rPr>
          <w:t>8</w:t>
        </w:r>
        <w:r w:rsidR="00937823">
          <w:rPr>
            <w:noProof/>
            <w:webHidden/>
          </w:rPr>
          <w:fldChar w:fldCharType="end"/>
        </w:r>
      </w:hyperlink>
    </w:p>
    <w:p w:rsidR="00937823" w:rsidRDefault="00000000" w14:paraId="2FC9C074" w14:textId="5661139D">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499997">
        <w:r w:rsidRPr="00A714DD" w:rsidR="00937823">
          <w:rPr>
            <w:rStyle w:val="Hyperlink"/>
            <w:noProof/>
          </w:rPr>
          <w:t xml:space="preserve">Section </w:t>
        </w:r>
        <w:r w:rsidRPr="00A714DD" w:rsidR="00937823">
          <w:rPr>
            <w:rStyle w:val="Hyperlink"/>
            <w:noProof/>
            <w:spacing w:val="-4"/>
          </w:rPr>
          <w:t xml:space="preserve">A: </w:t>
        </w:r>
        <w:r w:rsidRPr="00A714DD" w:rsidR="00937823">
          <w:rPr>
            <w:rStyle w:val="Hyperlink"/>
            <w:noProof/>
          </w:rPr>
          <w:t xml:space="preserve">Committee structure, terms of reference </w:t>
        </w:r>
        <w:r w:rsidRPr="00A714DD" w:rsidR="00937823">
          <w:rPr>
            <w:rStyle w:val="Hyperlink"/>
            <w:noProof/>
            <w:w w:val="95"/>
          </w:rPr>
          <w:t xml:space="preserve">and </w:t>
        </w:r>
        <w:r w:rsidRPr="00A714DD" w:rsidR="00937823">
          <w:rPr>
            <w:rStyle w:val="Hyperlink"/>
            <w:noProof/>
          </w:rPr>
          <w:t>responsibilities</w:t>
        </w:r>
        <w:r w:rsidR="00937823">
          <w:rPr>
            <w:noProof/>
            <w:webHidden/>
          </w:rPr>
          <w:tab/>
        </w:r>
        <w:r w:rsidR="00937823">
          <w:rPr>
            <w:noProof/>
            <w:webHidden/>
          </w:rPr>
          <w:fldChar w:fldCharType="begin"/>
        </w:r>
        <w:r w:rsidR="00937823">
          <w:rPr>
            <w:noProof/>
            <w:webHidden/>
          </w:rPr>
          <w:instrText xml:space="preserve"> PAGEREF _Toc168499997 \h </w:instrText>
        </w:r>
        <w:r w:rsidR="00937823">
          <w:rPr>
            <w:noProof/>
            <w:webHidden/>
          </w:rPr>
        </w:r>
        <w:r w:rsidR="00937823">
          <w:rPr>
            <w:noProof/>
            <w:webHidden/>
          </w:rPr>
          <w:fldChar w:fldCharType="separate"/>
        </w:r>
        <w:r w:rsidR="00C041D5">
          <w:rPr>
            <w:noProof/>
            <w:webHidden/>
          </w:rPr>
          <w:t>9</w:t>
        </w:r>
        <w:r w:rsidR="00937823">
          <w:rPr>
            <w:noProof/>
            <w:webHidden/>
          </w:rPr>
          <w:fldChar w:fldCharType="end"/>
        </w:r>
      </w:hyperlink>
    </w:p>
    <w:p w:rsidR="00937823" w:rsidRDefault="00000000" w14:paraId="69E8E0DA" w14:textId="7E6139A5">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499998">
        <w:r w:rsidRPr="00A714DD" w:rsidR="00937823">
          <w:rPr>
            <w:rStyle w:val="Hyperlink"/>
            <w:noProof/>
          </w:rPr>
          <w:t xml:space="preserve">Appendix </w:t>
        </w:r>
        <w:r w:rsidRPr="00A714DD" w:rsidR="00937823">
          <w:rPr>
            <w:rStyle w:val="Hyperlink"/>
            <w:noProof/>
            <w:spacing w:val="-3"/>
          </w:rPr>
          <w:t xml:space="preserve">A: </w:t>
        </w:r>
        <w:r w:rsidRPr="00A714DD" w:rsidR="00937823">
          <w:rPr>
            <w:rStyle w:val="Hyperlink"/>
            <w:noProof/>
          </w:rPr>
          <w:t>Guidelines for the operation of school</w:t>
        </w:r>
        <w:r w:rsidRPr="00A714DD" w:rsidR="00937823">
          <w:rPr>
            <w:rStyle w:val="Hyperlink"/>
            <w:noProof/>
            <w:spacing w:val="-25"/>
          </w:rPr>
          <w:t xml:space="preserve"> </w:t>
        </w:r>
        <w:r w:rsidRPr="00A714DD" w:rsidR="00937823">
          <w:rPr>
            <w:rStyle w:val="Hyperlink"/>
            <w:noProof/>
          </w:rPr>
          <w:t>boards</w:t>
        </w:r>
        <w:r w:rsidR="00937823">
          <w:rPr>
            <w:noProof/>
            <w:webHidden/>
          </w:rPr>
          <w:tab/>
        </w:r>
        <w:r w:rsidR="00937823">
          <w:rPr>
            <w:noProof/>
            <w:webHidden/>
          </w:rPr>
          <w:fldChar w:fldCharType="begin"/>
        </w:r>
        <w:r w:rsidR="00937823">
          <w:rPr>
            <w:noProof/>
            <w:webHidden/>
          </w:rPr>
          <w:instrText xml:space="preserve"> PAGEREF _Toc168499998 \h </w:instrText>
        </w:r>
        <w:r w:rsidR="00937823">
          <w:rPr>
            <w:noProof/>
            <w:webHidden/>
          </w:rPr>
        </w:r>
        <w:r w:rsidR="00937823">
          <w:rPr>
            <w:noProof/>
            <w:webHidden/>
          </w:rPr>
          <w:fldChar w:fldCharType="separate"/>
        </w:r>
        <w:r w:rsidR="00C041D5">
          <w:rPr>
            <w:noProof/>
            <w:webHidden/>
          </w:rPr>
          <w:t>17</w:t>
        </w:r>
        <w:r w:rsidR="00937823">
          <w:rPr>
            <w:noProof/>
            <w:webHidden/>
          </w:rPr>
          <w:fldChar w:fldCharType="end"/>
        </w:r>
      </w:hyperlink>
    </w:p>
    <w:p w:rsidR="00937823" w:rsidP="00C041D5" w:rsidRDefault="00000000" w14:paraId="26070CAC" w14:textId="655E6A14">
      <w:pPr>
        <w:pStyle w:val="TOC1"/>
        <w:rPr>
          <w:rFonts w:asciiTheme="minorHAnsi" w:hAnsiTheme="minorHAnsi" w:eastAsiaTheme="minorEastAsia"/>
          <w:noProof/>
          <w:kern w:val="2"/>
          <w:szCs w:val="24"/>
          <w:lang w:eastAsia="en-GB"/>
          <w14:ligatures w14:val="standardContextual"/>
        </w:rPr>
      </w:pPr>
      <w:hyperlink w:history="1" w:anchor="_Toc168499999">
        <w:r w:rsidRPr="00A714DD" w:rsidR="00937823">
          <w:rPr>
            <w:rStyle w:val="Hyperlink"/>
            <w:noProof/>
          </w:rPr>
          <w:t>PART 2 VALIDATIONS</w:t>
        </w:r>
        <w:r w:rsidR="00937823">
          <w:rPr>
            <w:noProof/>
            <w:webHidden/>
          </w:rPr>
          <w:tab/>
        </w:r>
        <w:r w:rsidR="00937823">
          <w:rPr>
            <w:noProof/>
            <w:webHidden/>
          </w:rPr>
          <w:fldChar w:fldCharType="begin"/>
        </w:r>
        <w:r w:rsidR="00937823">
          <w:rPr>
            <w:noProof/>
            <w:webHidden/>
          </w:rPr>
          <w:instrText xml:space="preserve"> PAGEREF _Toc168499999 \h </w:instrText>
        </w:r>
        <w:r w:rsidR="00937823">
          <w:rPr>
            <w:noProof/>
            <w:webHidden/>
          </w:rPr>
        </w:r>
        <w:r w:rsidR="00937823">
          <w:rPr>
            <w:noProof/>
            <w:webHidden/>
          </w:rPr>
          <w:fldChar w:fldCharType="separate"/>
        </w:r>
        <w:r w:rsidR="00C041D5">
          <w:rPr>
            <w:noProof/>
            <w:webHidden/>
          </w:rPr>
          <w:t>22</w:t>
        </w:r>
        <w:r w:rsidR="00937823">
          <w:rPr>
            <w:noProof/>
            <w:webHidden/>
          </w:rPr>
          <w:fldChar w:fldCharType="end"/>
        </w:r>
      </w:hyperlink>
    </w:p>
    <w:p w:rsidR="00937823" w:rsidRDefault="00000000" w14:paraId="777DF786" w14:textId="1D2F7CF0">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00">
        <w:r w:rsidRPr="00A714DD" w:rsidR="00937823">
          <w:rPr>
            <w:rStyle w:val="Hyperlink"/>
            <w:noProof/>
          </w:rPr>
          <w:t>Section</w:t>
        </w:r>
        <w:r w:rsidRPr="00A714DD" w:rsidR="00937823">
          <w:rPr>
            <w:rStyle w:val="Hyperlink"/>
            <w:noProof/>
            <w:spacing w:val="-1"/>
          </w:rPr>
          <w:t xml:space="preserve"> </w:t>
        </w:r>
        <w:r w:rsidRPr="00A714DD" w:rsidR="00937823">
          <w:rPr>
            <w:rStyle w:val="Hyperlink"/>
            <w:noProof/>
          </w:rPr>
          <w:t>B: Validation</w:t>
        </w:r>
        <w:r w:rsidR="00937823">
          <w:rPr>
            <w:noProof/>
            <w:webHidden/>
          </w:rPr>
          <w:tab/>
        </w:r>
        <w:r w:rsidR="00937823">
          <w:rPr>
            <w:noProof/>
            <w:webHidden/>
          </w:rPr>
          <w:fldChar w:fldCharType="begin"/>
        </w:r>
        <w:r w:rsidR="00937823">
          <w:rPr>
            <w:noProof/>
            <w:webHidden/>
          </w:rPr>
          <w:instrText xml:space="preserve"> PAGEREF _Toc168500000 \h </w:instrText>
        </w:r>
        <w:r w:rsidR="00937823">
          <w:rPr>
            <w:noProof/>
            <w:webHidden/>
          </w:rPr>
        </w:r>
        <w:r w:rsidR="00937823">
          <w:rPr>
            <w:noProof/>
            <w:webHidden/>
          </w:rPr>
          <w:fldChar w:fldCharType="separate"/>
        </w:r>
        <w:r w:rsidR="00C041D5">
          <w:rPr>
            <w:noProof/>
            <w:webHidden/>
          </w:rPr>
          <w:t>24</w:t>
        </w:r>
        <w:r w:rsidR="00937823">
          <w:rPr>
            <w:noProof/>
            <w:webHidden/>
          </w:rPr>
          <w:fldChar w:fldCharType="end"/>
        </w:r>
      </w:hyperlink>
    </w:p>
    <w:p w:rsidR="00937823" w:rsidRDefault="00000000" w14:paraId="368DD61A" w14:textId="6DA2FC83">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01">
        <w:r w:rsidRPr="00A714DD" w:rsidR="00937823">
          <w:rPr>
            <w:rStyle w:val="Hyperlink"/>
            <w:noProof/>
          </w:rPr>
          <w:t>Section</w:t>
        </w:r>
        <w:r w:rsidRPr="00A714DD" w:rsidR="00937823">
          <w:rPr>
            <w:rStyle w:val="Hyperlink"/>
            <w:noProof/>
            <w:spacing w:val="-1"/>
          </w:rPr>
          <w:t xml:space="preserve"> </w:t>
        </w:r>
        <w:r w:rsidRPr="00A714DD" w:rsidR="00937823">
          <w:rPr>
            <w:rStyle w:val="Hyperlink"/>
            <w:noProof/>
          </w:rPr>
          <w:t>C: Guidelines for the validation of joint honours or major with minor subject courses</w:t>
        </w:r>
        <w:r w:rsidR="00937823">
          <w:rPr>
            <w:noProof/>
            <w:webHidden/>
          </w:rPr>
          <w:tab/>
        </w:r>
        <w:r w:rsidR="00937823">
          <w:rPr>
            <w:noProof/>
            <w:webHidden/>
          </w:rPr>
          <w:fldChar w:fldCharType="begin"/>
        </w:r>
        <w:r w:rsidR="00937823">
          <w:rPr>
            <w:noProof/>
            <w:webHidden/>
          </w:rPr>
          <w:instrText xml:space="preserve"> PAGEREF _Toc168500001 \h </w:instrText>
        </w:r>
        <w:r w:rsidR="00937823">
          <w:rPr>
            <w:noProof/>
            <w:webHidden/>
          </w:rPr>
        </w:r>
        <w:r w:rsidR="00937823">
          <w:rPr>
            <w:noProof/>
            <w:webHidden/>
          </w:rPr>
          <w:fldChar w:fldCharType="separate"/>
        </w:r>
        <w:r w:rsidR="00C041D5">
          <w:rPr>
            <w:noProof/>
            <w:webHidden/>
          </w:rPr>
          <w:t>33</w:t>
        </w:r>
        <w:r w:rsidR="00937823">
          <w:rPr>
            <w:noProof/>
            <w:webHidden/>
          </w:rPr>
          <w:fldChar w:fldCharType="end"/>
        </w:r>
      </w:hyperlink>
    </w:p>
    <w:p w:rsidR="00937823" w:rsidRDefault="00000000" w14:paraId="7A5B7830" w14:textId="083CAF66">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02">
        <w:r w:rsidRPr="00A714DD" w:rsidR="00937823">
          <w:rPr>
            <w:rStyle w:val="Hyperlink"/>
            <w:noProof/>
          </w:rPr>
          <w:t>Section</w:t>
        </w:r>
        <w:r w:rsidRPr="00A714DD" w:rsidR="00937823">
          <w:rPr>
            <w:rStyle w:val="Hyperlink"/>
            <w:noProof/>
            <w:spacing w:val="-1"/>
          </w:rPr>
          <w:t xml:space="preserve"> </w:t>
        </w:r>
        <w:r w:rsidRPr="00A714DD" w:rsidR="00937823">
          <w:rPr>
            <w:rStyle w:val="Hyperlink"/>
            <w:noProof/>
          </w:rPr>
          <w:t>D: The validation of distance learning</w:t>
        </w:r>
        <w:r w:rsidRPr="00A714DD" w:rsidR="00937823">
          <w:rPr>
            <w:rStyle w:val="Hyperlink"/>
            <w:noProof/>
            <w:spacing w:val="-21"/>
          </w:rPr>
          <w:t xml:space="preserve"> </w:t>
        </w:r>
        <w:r w:rsidRPr="00A714DD" w:rsidR="00937823">
          <w:rPr>
            <w:rStyle w:val="Hyperlink"/>
            <w:noProof/>
          </w:rPr>
          <w:t>proposals</w:t>
        </w:r>
        <w:r w:rsidR="00937823">
          <w:rPr>
            <w:noProof/>
            <w:webHidden/>
          </w:rPr>
          <w:tab/>
        </w:r>
        <w:r w:rsidR="00937823">
          <w:rPr>
            <w:noProof/>
            <w:webHidden/>
          </w:rPr>
          <w:fldChar w:fldCharType="begin"/>
        </w:r>
        <w:r w:rsidR="00937823">
          <w:rPr>
            <w:noProof/>
            <w:webHidden/>
          </w:rPr>
          <w:instrText xml:space="preserve"> PAGEREF _Toc168500002 \h </w:instrText>
        </w:r>
        <w:r w:rsidR="00937823">
          <w:rPr>
            <w:noProof/>
            <w:webHidden/>
          </w:rPr>
        </w:r>
        <w:r w:rsidR="00937823">
          <w:rPr>
            <w:noProof/>
            <w:webHidden/>
          </w:rPr>
          <w:fldChar w:fldCharType="separate"/>
        </w:r>
        <w:r w:rsidR="00C041D5">
          <w:rPr>
            <w:noProof/>
            <w:webHidden/>
          </w:rPr>
          <w:t>36</w:t>
        </w:r>
        <w:r w:rsidR="00937823">
          <w:rPr>
            <w:noProof/>
            <w:webHidden/>
          </w:rPr>
          <w:fldChar w:fldCharType="end"/>
        </w:r>
      </w:hyperlink>
    </w:p>
    <w:p w:rsidR="00937823" w:rsidRDefault="00000000" w14:paraId="221EB3FD" w14:textId="0D7ED572">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03">
        <w:r w:rsidRPr="00A714DD" w:rsidR="00937823">
          <w:rPr>
            <w:rStyle w:val="Hyperlink"/>
            <w:noProof/>
          </w:rPr>
          <w:t>Section</w:t>
        </w:r>
        <w:r w:rsidRPr="00A714DD" w:rsidR="00937823">
          <w:rPr>
            <w:rStyle w:val="Hyperlink"/>
            <w:noProof/>
            <w:spacing w:val="-2"/>
          </w:rPr>
          <w:t xml:space="preserve"> </w:t>
        </w:r>
        <w:r w:rsidRPr="00A714DD" w:rsidR="00937823">
          <w:rPr>
            <w:rStyle w:val="Hyperlink"/>
            <w:noProof/>
          </w:rPr>
          <w:t>E: The validation of non-credit bearing courses</w:t>
        </w:r>
        <w:r w:rsidR="00937823">
          <w:rPr>
            <w:noProof/>
            <w:webHidden/>
          </w:rPr>
          <w:tab/>
        </w:r>
        <w:r w:rsidR="00937823">
          <w:rPr>
            <w:noProof/>
            <w:webHidden/>
          </w:rPr>
          <w:fldChar w:fldCharType="begin"/>
        </w:r>
        <w:r w:rsidR="00937823">
          <w:rPr>
            <w:noProof/>
            <w:webHidden/>
          </w:rPr>
          <w:instrText xml:space="preserve"> PAGEREF _Toc168500003 \h </w:instrText>
        </w:r>
        <w:r w:rsidR="00937823">
          <w:rPr>
            <w:noProof/>
            <w:webHidden/>
          </w:rPr>
        </w:r>
        <w:r w:rsidR="00937823">
          <w:rPr>
            <w:noProof/>
            <w:webHidden/>
          </w:rPr>
          <w:fldChar w:fldCharType="separate"/>
        </w:r>
        <w:r w:rsidR="00C041D5">
          <w:rPr>
            <w:noProof/>
            <w:webHidden/>
          </w:rPr>
          <w:t>41</w:t>
        </w:r>
        <w:r w:rsidR="00937823">
          <w:rPr>
            <w:noProof/>
            <w:webHidden/>
          </w:rPr>
          <w:fldChar w:fldCharType="end"/>
        </w:r>
      </w:hyperlink>
    </w:p>
    <w:p w:rsidR="00937823" w:rsidRDefault="00000000" w14:paraId="0EEBAFC7" w14:textId="3C7ECFE0">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04">
        <w:r w:rsidRPr="00A714DD" w:rsidR="00937823">
          <w:rPr>
            <w:rStyle w:val="Hyperlink"/>
            <w:noProof/>
          </w:rPr>
          <w:t>Section</w:t>
        </w:r>
        <w:r w:rsidRPr="00A714DD" w:rsidR="00937823">
          <w:rPr>
            <w:rStyle w:val="Hyperlink"/>
            <w:noProof/>
            <w:spacing w:val="-1"/>
          </w:rPr>
          <w:t xml:space="preserve"> </w:t>
        </w:r>
        <w:r w:rsidRPr="00A714DD" w:rsidR="00937823">
          <w:rPr>
            <w:rStyle w:val="Hyperlink"/>
            <w:noProof/>
          </w:rPr>
          <w:t>F: The Validation of Joint</w:t>
        </w:r>
        <w:r w:rsidRPr="00A714DD" w:rsidR="00937823">
          <w:rPr>
            <w:rStyle w:val="Hyperlink"/>
            <w:noProof/>
            <w:spacing w:val="3"/>
          </w:rPr>
          <w:t xml:space="preserve"> </w:t>
        </w:r>
        <w:r w:rsidRPr="00A714DD" w:rsidR="00937823">
          <w:rPr>
            <w:rStyle w:val="Hyperlink"/>
            <w:noProof/>
            <w:spacing w:val="-3"/>
          </w:rPr>
          <w:t>Awards</w:t>
        </w:r>
        <w:r w:rsidR="00937823">
          <w:rPr>
            <w:noProof/>
            <w:webHidden/>
          </w:rPr>
          <w:tab/>
        </w:r>
        <w:r w:rsidR="00937823">
          <w:rPr>
            <w:noProof/>
            <w:webHidden/>
          </w:rPr>
          <w:fldChar w:fldCharType="begin"/>
        </w:r>
        <w:r w:rsidR="00937823">
          <w:rPr>
            <w:noProof/>
            <w:webHidden/>
          </w:rPr>
          <w:instrText xml:space="preserve"> PAGEREF _Toc168500004 \h </w:instrText>
        </w:r>
        <w:r w:rsidR="00937823">
          <w:rPr>
            <w:noProof/>
            <w:webHidden/>
          </w:rPr>
        </w:r>
        <w:r w:rsidR="00937823">
          <w:rPr>
            <w:noProof/>
            <w:webHidden/>
          </w:rPr>
          <w:fldChar w:fldCharType="separate"/>
        </w:r>
        <w:r w:rsidR="00C041D5">
          <w:rPr>
            <w:noProof/>
            <w:webHidden/>
          </w:rPr>
          <w:t>42</w:t>
        </w:r>
        <w:r w:rsidR="00937823">
          <w:rPr>
            <w:noProof/>
            <w:webHidden/>
          </w:rPr>
          <w:fldChar w:fldCharType="end"/>
        </w:r>
      </w:hyperlink>
    </w:p>
    <w:p w:rsidR="00937823" w:rsidRDefault="00000000" w14:paraId="02C327FC" w14:textId="38E1111C">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05">
        <w:r w:rsidRPr="00A714DD" w:rsidR="00937823">
          <w:rPr>
            <w:rStyle w:val="Hyperlink"/>
            <w:noProof/>
          </w:rPr>
          <w:t>Section G The Validation of Short Courses (Credit Bearing)</w:t>
        </w:r>
        <w:r w:rsidR="00937823">
          <w:rPr>
            <w:noProof/>
            <w:webHidden/>
          </w:rPr>
          <w:tab/>
        </w:r>
        <w:r w:rsidR="00937823">
          <w:rPr>
            <w:noProof/>
            <w:webHidden/>
          </w:rPr>
          <w:fldChar w:fldCharType="begin"/>
        </w:r>
        <w:r w:rsidR="00937823">
          <w:rPr>
            <w:noProof/>
            <w:webHidden/>
          </w:rPr>
          <w:instrText xml:space="preserve"> PAGEREF _Toc168500005 \h </w:instrText>
        </w:r>
        <w:r w:rsidR="00937823">
          <w:rPr>
            <w:noProof/>
            <w:webHidden/>
          </w:rPr>
        </w:r>
        <w:r w:rsidR="00937823">
          <w:rPr>
            <w:noProof/>
            <w:webHidden/>
          </w:rPr>
          <w:fldChar w:fldCharType="separate"/>
        </w:r>
        <w:r w:rsidR="00C041D5">
          <w:rPr>
            <w:noProof/>
            <w:webHidden/>
          </w:rPr>
          <w:t>47</w:t>
        </w:r>
        <w:r w:rsidR="00937823">
          <w:rPr>
            <w:noProof/>
            <w:webHidden/>
          </w:rPr>
          <w:fldChar w:fldCharType="end"/>
        </w:r>
      </w:hyperlink>
    </w:p>
    <w:p w:rsidR="00937823" w:rsidRDefault="00000000" w14:paraId="13E194FD" w14:textId="382FA7AF">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06">
        <w:r w:rsidRPr="00A714DD" w:rsidR="00937823">
          <w:rPr>
            <w:rStyle w:val="Hyperlink"/>
            <w:noProof/>
          </w:rPr>
          <w:t>Section H: The Validation of Apprenticeships</w:t>
        </w:r>
        <w:r w:rsidR="00937823">
          <w:rPr>
            <w:noProof/>
            <w:webHidden/>
          </w:rPr>
          <w:tab/>
        </w:r>
        <w:r w:rsidR="00937823">
          <w:rPr>
            <w:noProof/>
            <w:webHidden/>
          </w:rPr>
          <w:fldChar w:fldCharType="begin"/>
        </w:r>
        <w:r w:rsidR="00937823">
          <w:rPr>
            <w:noProof/>
            <w:webHidden/>
          </w:rPr>
          <w:instrText xml:space="preserve"> PAGEREF _Toc168500006 \h </w:instrText>
        </w:r>
        <w:r w:rsidR="00937823">
          <w:rPr>
            <w:noProof/>
            <w:webHidden/>
          </w:rPr>
        </w:r>
        <w:r w:rsidR="00937823">
          <w:rPr>
            <w:noProof/>
            <w:webHidden/>
          </w:rPr>
          <w:fldChar w:fldCharType="separate"/>
        </w:r>
        <w:r w:rsidR="00C041D5">
          <w:rPr>
            <w:noProof/>
            <w:webHidden/>
          </w:rPr>
          <w:t>49</w:t>
        </w:r>
        <w:r w:rsidR="00937823">
          <w:rPr>
            <w:noProof/>
            <w:webHidden/>
          </w:rPr>
          <w:fldChar w:fldCharType="end"/>
        </w:r>
      </w:hyperlink>
    </w:p>
    <w:p w:rsidR="00937823" w:rsidRDefault="00000000" w14:paraId="501D685B" w14:textId="0239F844">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07">
        <w:r w:rsidRPr="00A714DD" w:rsidR="00937823">
          <w:rPr>
            <w:rStyle w:val="Hyperlink"/>
            <w:noProof/>
          </w:rPr>
          <w:t>Section I: Validation of Post Graduate Research Provision</w:t>
        </w:r>
        <w:r w:rsidR="00937823">
          <w:rPr>
            <w:noProof/>
            <w:webHidden/>
          </w:rPr>
          <w:tab/>
        </w:r>
        <w:r w:rsidR="00937823">
          <w:rPr>
            <w:noProof/>
            <w:webHidden/>
          </w:rPr>
          <w:fldChar w:fldCharType="begin"/>
        </w:r>
        <w:r w:rsidR="00937823">
          <w:rPr>
            <w:noProof/>
            <w:webHidden/>
          </w:rPr>
          <w:instrText xml:space="preserve"> PAGEREF _Toc168500007 \h </w:instrText>
        </w:r>
        <w:r w:rsidR="00937823">
          <w:rPr>
            <w:noProof/>
            <w:webHidden/>
          </w:rPr>
        </w:r>
        <w:r w:rsidR="00937823">
          <w:rPr>
            <w:noProof/>
            <w:webHidden/>
          </w:rPr>
          <w:fldChar w:fldCharType="separate"/>
        </w:r>
        <w:r w:rsidR="00C041D5">
          <w:rPr>
            <w:noProof/>
            <w:webHidden/>
          </w:rPr>
          <w:t>52</w:t>
        </w:r>
        <w:r w:rsidR="00937823">
          <w:rPr>
            <w:noProof/>
            <w:webHidden/>
          </w:rPr>
          <w:fldChar w:fldCharType="end"/>
        </w:r>
      </w:hyperlink>
    </w:p>
    <w:p w:rsidR="00937823" w:rsidRDefault="00000000" w14:paraId="13394F9E" w14:textId="0683B3EC">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08">
        <w:r w:rsidRPr="00A714DD" w:rsidR="00937823">
          <w:rPr>
            <w:rStyle w:val="Hyperlink"/>
            <w:noProof/>
          </w:rPr>
          <w:t>Appendix B: Flow chart indicating validation of courses</w:t>
        </w:r>
        <w:r w:rsidR="00937823">
          <w:rPr>
            <w:noProof/>
            <w:webHidden/>
          </w:rPr>
          <w:tab/>
        </w:r>
        <w:r w:rsidR="00937823">
          <w:rPr>
            <w:noProof/>
            <w:webHidden/>
          </w:rPr>
          <w:fldChar w:fldCharType="begin"/>
        </w:r>
        <w:r w:rsidR="00937823">
          <w:rPr>
            <w:noProof/>
            <w:webHidden/>
          </w:rPr>
          <w:instrText xml:space="preserve"> PAGEREF _Toc168500008 \h </w:instrText>
        </w:r>
        <w:r w:rsidR="00937823">
          <w:rPr>
            <w:noProof/>
            <w:webHidden/>
          </w:rPr>
        </w:r>
        <w:r w:rsidR="00937823">
          <w:rPr>
            <w:noProof/>
            <w:webHidden/>
          </w:rPr>
          <w:fldChar w:fldCharType="separate"/>
        </w:r>
        <w:r w:rsidR="00C041D5">
          <w:rPr>
            <w:noProof/>
            <w:webHidden/>
          </w:rPr>
          <w:t>56</w:t>
        </w:r>
        <w:r w:rsidR="00937823">
          <w:rPr>
            <w:noProof/>
            <w:webHidden/>
          </w:rPr>
          <w:fldChar w:fldCharType="end"/>
        </w:r>
      </w:hyperlink>
    </w:p>
    <w:p w:rsidR="00937823" w:rsidRDefault="00000000" w14:paraId="18B00ABC" w14:textId="7D4767DC">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09">
        <w:r w:rsidRPr="00A714DD" w:rsidR="00937823">
          <w:rPr>
            <w:rStyle w:val="Hyperlink"/>
            <w:noProof/>
          </w:rPr>
          <w:t>Appendix C: Validation timelines</w:t>
        </w:r>
        <w:r w:rsidR="00937823">
          <w:rPr>
            <w:noProof/>
            <w:webHidden/>
          </w:rPr>
          <w:tab/>
        </w:r>
        <w:r w:rsidR="00937823">
          <w:rPr>
            <w:noProof/>
            <w:webHidden/>
          </w:rPr>
          <w:fldChar w:fldCharType="begin"/>
        </w:r>
        <w:r w:rsidR="00937823">
          <w:rPr>
            <w:noProof/>
            <w:webHidden/>
          </w:rPr>
          <w:instrText xml:space="preserve"> PAGEREF _Toc168500009 \h </w:instrText>
        </w:r>
        <w:r w:rsidR="00937823">
          <w:rPr>
            <w:noProof/>
            <w:webHidden/>
          </w:rPr>
        </w:r>
        <w:r w:rsidR="00937823">
          <w:rPr>
            <w:noProof/>
            <w:webHidden/>
          </w:rPr>
          <w:fldChar w:fldCharType="separate"/>
        </w:r>
        <w:r w:rsidR="00C041D5">
          <w:rPr>
            <w:noProof/>
            <w:webHidden/>
          </w:rPr>
          <w:t>57</w:t>
        </w:r>
        <w:r w:rsidR="00937823">
          <w:rPr>
            <w:noProof/>
            <w:webHidden/>
          </w:rPr>
          <w:fldChar w:fldCharType="end"/>
        </w:r>
      </w:hyperlink>
    </w:p>
    <w:p w:rsidR="00937823" w:rsidRDefault="00000000" w14:paraId="349899D3" w14:textId="6171D119">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10">
        <w:r w:rsidRPr="00A714DD" w:rsidR="00937823">
          <w:rPr>
            <w:rStyle w:val="Hyperlink"/>
            <w:noProof/>
          </w:rPr>
          <w:t>Appendix D: Research Degree by DL Approval Proforma</w:t>
        </w:r>
        <w:r w:rsidR="00937823">
          <w:rPr>
            <w:noProof/>
            <w:webHidden/>
          </w:rPr>
          <w:tab/>
        </w:r>
        <w:r w:rsidR="00937823">
          <w:rPr>
            <w:noProof/>
            <w:webHidden/>
          </w:rPr>
          <w:fldChar w:fldCharType="begin"/>
        </w:r>
        <w:r w:rsidR="00937823">
          <w:rPr>
            <w:noProof/>
            <w:webHidden/>
          </w:rPr>
          <w:instrText xml:space="preserve"> PAGEREF _Toc168500010 \h </w:instrText>
        </w:r>
        <w:r w:rsidR="00937823">
          <w:rPr>
            <w:noProof/>
            <w:webHidden/>
          </w:rPr>
        </w:r>
        <w:r w:rsidR="00937823">
          <w:rPr>
            <w:noProof/>
            <w:webHidden/>
          </w:rPr>
          <w:fldChar w:fldCharType="separate"/>
        </w:r>
        <w:r w:rsidR="00C041D5">
          <w:rPr>
            <w:noProof/>
            <w:webHidden/>
          </w:rPr>
          <w:t>60</w:t>
        </w:r>
        <w:r w:rsidR="00937823">
          <w:rPr>
            <w:noProof/>
            <w:webHidden/>
          </w:rPr>
          <w:fldChar w:fldCharType="end"/>
        </w:r>
      </w:hyperlink>
    </w:p>
    <w:p w:rsidR="00937823" w:rsidP="00C041D5" w:rsidRDefault="00000000" w14:paraId="5D521116" w14:textId="40EB76C7">
      <w:pPr>
        <w:pStyle w:val="TOC1"/>
        <w:rPr>
          <w:rFonts w:asciiTheme="minorHAnsi" w:hAnsiTheme="minorHAnsi" w:eastAsiaTheme="minorEastAsia"/>
          <w:noProof/>
          <w:kern w:val="2"/>
          <w:szCs w:val="24"/>
          <w:lang w:eastAsia="en-GB"/>
          <w14:ligatures w14:val="standardContextual"/>
        </w:rPr>
      </w:pPr>
      <w:hyperlink w:history="1" w:anchor="_Toc168500011">
        <w:r w:rsidRPr="00A714DD" w:rsidR="00937823">
          <w:rPr>
            <w:rStyle w:val="Hyperlink"/>
            <w:noProof/>
          </w:rPr>
          <w:t>PART 3: ONGOING QUALITY ASSURANCE</w:t>
        </w:r>
        <w:r w:rsidR="00937823">
          <w:rPr>
            <w:noProof/>
            <w:webHidden/>
          </w:rPr>
          <w:tab/>
        </w:r>
        <w:r w:rsidR="00937823">
          <w:rPr>
            <w:noProof/>
            <w:webHidden/>
          </w:rPr>
          <w:fldChar w:fldCharType="begin"/>
        </w:r>
        <w:r w:rsidR="00937823">
          <w:rPr>
            <w:noProof/>
            <w:webHidden/>
          </w:rPr>
          <w:instrText xml:space="preserve"> PAGEREF _Toc168500011 \h </w:instrText>
        </w:r>
        <w:r w:rsidR="00937823">
          <w:rPr>
            <w:noProof/>
            <w:webHidden/>
          </w:rPr>
        </w:r>
        <w:r w:rsidR="00937823">
          <w:rPr>
            <w:noProof/>
            <w:webHidden/>
          </w:rPr>
          <w:fldChar w:fldCharType="separate"/>
        </w:r>
        <w:r w:rsidR="00C041D5">
          <w:rPr>
            <w:noProof/>
            <w:webHidden/>
          </w:rPr>
          <w:t>63</w:t>
        </w:r>
        <w:r w:rsidR="00937823">
          <w:rPr>
            <w:noProof/>
            <w:webHidden/>
          </w:rPr>
          <w:fldChar w:fldCharType="end"/>
        </w:r>
      </w:hyperlink>
    </w:p>
    <w:p w:rsidR="00937823" w:rsidRDefault="00000000" w14:paraId="3066663D" w14:textId="68ADE2B0">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12">
        <w:r w:rsidRPr="00A714DD" w:rsidR="00937823">
          <w:rPr>
            <w:rStyle w:val="Hyperlink"/>
            <w:noProof/>
          </w:rPr>
          <w:t>Section</w:t>
        </w:r>
        <w:r w:rsidRPr="00A714DD" w:rsidR="00937823">
          <w:rPr>
            <w:rStyle w:val="Hyperlink"/>
            <w:noProof/>
            <w:spacing w:val="-1"/>
          </w:rPr>
          <w:t xml:space="preserve"> </w:t>
        </w:r>
        <w:r w:rsidRPr="00A714DD" w:rsidR="00937823">
          <w:rPr>
            <w:rStyle w:val="Hyperlink"/>
            <w:noProof/>
          </w:rPr>
          <w:t>J: Quality</w:t>
        </w:r>
        <w:r w:rsidRPr="00A714DD" w:rsidR="00937823">
          <w:rPr>
            <w:rStyle w:val="Hyperlink"/>
            <w:noProof/>
            <w:spacing w:val="-1"/>
          </w:rPr>
          <w:t xml:space="preserve"> </w:t>
        </w:r>
        <w:r w:rsidRPr="00A714DD" w:rsidR="00937823">
          <w:rPr>
            <w:rStyle w:val="Hyperlink"/>
            <w:noProof/>
          </w:rPr>
          <w:t xml:space="preserve">appraisals </w:t>
        </w:r>
        <w:r w:rsidRPr="00A714DD" w:rsidR="00937823">
          <w:rPr>
            <w:rStyle w:val="Hyperlink"/>
            <w:noProof/>
            <w:spacing w:val="-3"/>
          </w:rPr>
          <w:t xml:space="preserve">and </w:t>
        </w:r>
        <w:r w:rsidRPr="00A714DD" w:rsidR="00937823">
          <w:rPr>
            <w:rStyle w:val="Hyperlink"/>
            <w:noProof/>
          </w:rPr>
          <w:t>internal quality audits</w:t>
        </w:r>
        <w:r w:rsidRPr="00A714DD" w:rsidR="00937823">
          <w:rPr>
            <w:rStyle w:val="Hyperlink"/>
            <w:noProof/>
            <w:spacing w:val="-12"/>
          </w:rPr>
          <w:t xml:space="preserve"> </w:t>
        </w:r>
        <w:r w:rsidRPr="00A714DD" w:rsidR="00937823">
          <w:rPr>
            <w:rStyle w:val="Hyperlink"/>
            <w:noProof/>
          </w:rPr>
          <w:t>(IQAS)</w:t>
        </w:r>
        <w:r w:rsidR="00937823">
          <w:rPr>
            <w:noProof/>
            <w:webHidden/>
          </w:rPr>
          <w:tab/>
        </w:r>
        <w:r w:rsidR="00937823">
          <w:rPr>
            <w:noProof/>
            <w:webHidden/>
          </w:rPr>
          <w:fldChar w:fldCharType="begin"/>
        </w:r>
        <w:r w:rsidR="00937823">
          <w:rPr>
            <w:noProof/>
            <w:webHidden/>
          </w:rPr>
          <w:instrText xml:space="preserve"> PAGEREF _Toc168500012 \h </w:instrText>
        </w:r>
        <w:r w:rsidR="00937823">
          <w:rPr>
            <w:noProof/>
            <w:webHidden/>
          </w:rPr>
        </w:r>
        <w:r w:rsidR="00937823">
          <w:rPr>
            <w:noProof/>
            <w:webHidden/>
          </w:rPr>
          <w:fldChar w:fldCharType="separate"/>
        </w:r>
        <w:r w:rsidR="00C041D5">
          <w:rPr>
            <w:noProof/>
            <w:webHidden/>
          </w:rPr>
          <w:t>65</w:t>
        </w:r>
        <w:r w:rsidR="00937823">
          <w:rPr>
            <w:noProof/>
            <w:webHidden/>
          </w:rPr>
          <w:fldChar w:fldCharType="end"/>
        </w:r>
      </w:hyperlink>
    </w:p>
    <w:p w:rsidR="00937823" w:rsidRDefault="00000000" w14:paraId="636D058E" w14:textId="67E5E278">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13">
        <w:r w:rsidRPr="00A714DD" w:rsidR="00937823">
          <w:rPr>
            <w:rStyle w:val="Hyperlink"/>
            <w:noProof/>
          </w:rPr>
          <w:t>Section</w:t>
        </w:r>
        <w:r w:rsidRPr="00A714DD" w:rsidR="00937823">
          <w:rPr>
            <w:rStyle w:val="Hyperlink"/>
            <w:noProof/>
            <w:spacing w:val="-2"/>
          </w:rPr>
          <w:t xml:space="preserve"> </w:t>
        </w:r>
        <w:r w:rsidRPr="00A714DD" w:rsidR="00937823">
          <w:rPr>
            <w:rStyle w:val="Hyperlink"/>
            <w:noProof/>
          </w:rPr>
          <w:t>K: Subject</w:t>
        </w:r>
        <w:r w:rsidRPr="00A714DD" w:rsidR="00937823">
          <w:rPr>
            <w:rStyle w:val="Hyperlink"/>
            <w:noProof/>
            <w:spacing w:val="-7"/>
          </w:rPr>
          <w:t xml:space="preserve"> </w:t>
        </w:r>
        <w:r w:rsidRPr="00A714DD" w:rsidR="00937823">
          <w:rPr>
            <w:rStyle w:val="Hyperlink"/>
            <w:noProof/>
          </w:rPr>
          <w:t>review</w:t>
        </w:r>
        <w:r w:rsidR="00937823">
          <w:rPr>
            <w:noProof/>
            <w:webHidden/>
          </w:rPr>
          <w:tab/>
        </w:r>
        <w:r w:rsidR="00937823">
          <w:rPr>
            <w:noProof/>
            <w:webHidden/>
          </w:rPr>
          <w:fldChar w:fldCharType="begin"/>
        </w:r>
        <w:r w:rsidR="00937823">
          <w:rPr>
            <w:noProof/>
            <w:webHidden/>
          </w:rPr>
          <w:instrText xml:space="preserve"> PAGEREF _Toc168500013 \h </w:instrText>
        </w:r>
        <w:r w:rsidR="00937823">
          <w:rPr>
            <w:noProof/>
            <w:webHidden/>
          </w:rPr>
        </w:r>
        <w:r w:rsidR="00937823">
          <w:rPr>
            <w:noProof/>
            <w:webHidden/>
          </w:rPr>
          <w:fldChar w:fldCharType="separate"/>
        </w:r>
        <w:r w:rsidR="00C041D5">
          <w:rPr>
            <w:noProof/>
            <w:webHidden/>
          </w:rPr>
          <w:t>67</w:t>
        </w:r>
        <w:r w:rsidR="00937823">
          <w:rPr>
            <w:noProof/>
            <w:webHidden/>
          </w:rPr>
          <w:fldChar w:fldCharType="end"/>
        </w:r>
      </w:hyperlink>
    </w:p>
    <w:p w:rsidR="00937823" w:rsidRDefault="00000000" w14:paraId="687AF8CB" w14:textId="3EA43A3F">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14">
        <w:r w:rsidRPr="00A714DD" w:rsidR="00937823">
          <w:rPr>
            <w:rStyle w:val="Hyperlink"/>
            <w:noProof/>
          </w:rPr>
          <w:t>Section L: Thematic</w:t>
        </w:r>
        <w:r w:rsidRPr="00A714DD" w:rsidR="00937823">
          <w:rPr>
            <w:rStyle w:val="Hyperlink"/>
            <w:noProof/>
            <w:spacing w:val="-5"/>
          </w:rPr>
          <w:t xml:space="preserve"> </w:t>
        </w:r>
        <w:r w:rsidRPr="00A714DD" w:rsidR="00937823">
          <w:rPr>
            <w:rStyle w:val="Hyperlink"/>
            <w:noProof/>
          </w:rPr>
          <w:t>Reviews</w:t>
        </w:r>
        <w:r w:rsidR="00937823">
          <w:rPr>
            <w:noProof/>
            <w:webHidden/>
          </w:rPr>
          <w:tab/>
        </w:r>
        <w:r w:rsidR="00937823">
          <w:rPr>
            <w:noProof/>
            <w:webHidden/>
          </w:rPr>
          <w:fldChar w:fldCharType="begin"/>
        </w:r>
        <w:r w:rsidR="00937823">
          <w:rPr>
            <w:noProof/>
            <w:webHidden/>
          </w:rPr>
          <w:instrText xml:space="preserve"> PAGEREF _Toc168500014 \h </w:instrText>
        </w:r>
        <w:r w:rsidR="00937823">
          <w:rPr>
            <w:noProof/>
            <w:webHidden/>
          </w:rPr>
        </w:r>
        <w:r w:rsidR="00937823">
          <w:rPr>
            <w:noProof/>
            <w:webHidden/>
          </w:rPr>
          <w:fldChar w:fldCharType="separate"/>
        </w:r>
        <w:r w:rsidR="00C041D5">
          <w:rPr>
            <w:noProof/>
            <w:webHidden/>
          </w:rPr>
          <w:t>69</w:t>
        </w:r>
        <w:r w:rsidR="00937823">
          <w:rPr>
            <w:noProof/>
            <w:webHidden/>
          </w:rPr>
          <w:fldChar w:fldCharType="end"/>
        </w:r>
      </w:hyperlink>
    </w:p>
    <w:p w:rsidR="00937823" w:rsidRDefault="00000000" w14:paraId="50A76647" w14:textId="104C3C74">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15">
        <w:r w:rsidRPr="00A714DD" w:rsidR="00937823">
          <w:rPr>
            <w:rStyle w:val="Hyperlink"/>
            <w:noProof/>
          </w:rPr>
          <w:t>Section M: Annual Evaluation</w:t>
        </w:r>
        <w:r w:rsidR="00937823">
          <w:rPr>
            <w:noProof/>
            <w:webHidden/>
          </w:rPr>
          <w:tab/>
        </w:r>
        <w:r w:rsidR="00937823">
          <w:rPr>
            <w:noProof/>
            <w:webHidden/>
          </w:rPr>
          <w:fldChar w:fldCharType="begin"/>
        </w:r>
        <w:r w:rsidR="00937823">
          <w:rPr>
            <w:noProof/>
            <w:webHidden/>
          </w:rPr>
          <w:instrText xml:space="preserve"> PAGEREF _Toc168500015 \h </w:instrText>
        </w:r>
        <w:r w:rsidR="00937823">
          <w:rPr>
            <w:noProof/>
            <w:webHidden/>
          </w:rPr>
        </w:r>
        <w:r w:rsidR="00937823">
          <w:rPr>
            <w:noProof/>
            <w:webHidden/>
          </w:rPr>
          <w:fldChar w:fldCharType="separate"/>
        </w:r>
        <w:r w:rsidR="00C041D5">
          <w:rPr>
            <w:noProof/>
            <w:webHidden/>
          </w:rPr>
          <w:t>71</w:t>
        </w:r>
        <w:r w:rsidR="00937823">
          <w:rPr>
            <w:noProof/>
            <w:webHidden/>
          </w:rPr>
          <w:fldChar w:fldCharType="end"/>
        </w:r>
      </w:hyperlink>
    </w:p>
    <w:p w:rsidR="00937823" w:rsidRDefault="00000000" w14:paraId="410B862A" w14:textId="5CB19FDF">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16">
        <w:r w:rsidRPr="00A714DD" w:rsidR="00937823">
          <w:rPr>
            <w:rStyle w:val="Hyperlink"/>
            <w:noProof/>
          </w:rPr>
          <w:t>Appendix E: Module Evaluation Policy</w:t>
        </w:r>
        <w:r w:rsidR="00937823">
          <w:rPr>
            <w:noProof/>
            <w:webHidden/>
          </w:rPr>
          <w:tab/>
        </w:r>
        <w:r w:rsidR="00937823">
          <w:rPr>
            <w:noProof/>
            <w:webHidden/>
          </w:rPr>
          <w:fldChar w:fldCharType="begin"/>
        </w:r>
        <w:r w:rsidR="00937823">
          <w:rPr>
            <w:noProof/>
            <w:webHidden/>
          </w:rPr>
          <w:instrText xml:space="preserve"> PAGEREF _Toc168500016 \h </w:instrText>
        </w:r>
        <w:r w:rsidR="00937823">
          <w:rPr>
            <w:noProof/>
            <w:webHidden/>
          </w:rPr>
        </w:r>
        <w:r w:rsidR="00937823">
          <w:rPr>
            <w:noProof/>
            <w:webHidden/>
          </w:rPr>
          <w:fldChar w:fldCharType="separate"/>
        </w:r>
        <w:r w:rsidR="00C041D5">
          <w:rPr>
            <w:noProof/>
            <w:webHidden/>
          </w:rPr>
          <w:t>72</w:t>
        </w:r>
        <w:r w:rsidR="00937823">
          <w:rPr>
            <w:noProof/>
            <w:webHidden/>
          </w:rPr>
          <w:fldChar w:fldCharType="end"/>
        </w:r>
      </w:hyperlink>
    </w:p>
    <w:p w:rsidR="00937823" w:rsidRDefault="00000000" w14:paraId="7226C0F6" w14:textId="292855AE">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17">
        <w:r w:rsidRPr="00A714DD" w:rsidR="00937823">
          <w:rPr>
            <w:rStyle w:val="Hyperlink"/>
            <w:noProof/>
          </w:rPr>
          <w:t>Appendix F: Guidelines on the conduct on the subject review compliance exercise</w:t>
        </w:r>
        <w:r w:rsidR="00937823">
          <w:rPr>
            <w:noProof/>
            <w:webHidden/>
          </w:rPr>
          <w:tab/>
        </w:r>
        <w:r w:rsidR="00937823">
          <w:rPr>
            <w:noProof/>
            <w:webHidden/>
          </w:rPr>
          <w:fldChar w:fldCharType="begin"/>
        </w:r>
        <w:r w:rsidR="00937823">
          <w:rPr>
            <w:noProof/>
            <w:webHidden/>
          </w:rPr>
          <w:instrText xml:space="preserve"> PAGEREF _Toc168500017 \h </w:instrText>
        </w:r>
        <w:r w:rsidR="00937823">
          <w:rPr>
            <w:noProof/>
            <w:webHidden/>
          </w:rPr>
        </w:r>
        <w:r w:rsidR="00937823">
          <w:rPr>
            <w:noProof/>
            <w:webHidden/>
          </w:rPr>
          <w:fldChar w:fldCharType="separate"/>
        </w:r>
        <w:r w:rsidR="00C041D5">
          <w:rPr>
            <w:noProof/>
            <w:webHidden/>
          </w:rPr>
          <w:t>75</w:t>
        </w:r>
        <w:r w:rsidR="00937823">
          <w:rPr>
            <w:noProof/>
            <w:webHidden/>
          </w:rPr>
          <w:fldChar w:fldCharType="end"/>
        </w:r>
      </w:hyperlink>
    </w:p>
    <w:p w:rsidR="00937823" w:rsidP="00C041D5" w:rsidRDefault="00000000" w14:paraId="53C5970D" w14:textId="14DD304A">
      <w:pPr>
        <w:pStyle w:val="TOC1"/>
        <w:rPr>
          <w:rFonts w:asciiTheme="minorHAnsi" w:hAnsiTheme="minorHAnsi" w:eastAsiaTheme="minorEastAsia"/>
          <w:noProof/>
          <w:kern w:val="2"/>
          <w:szCs w:val="24"/>
          <w:lang w:eastAsia="en-GB"/>
          <w14:ligatures w14:val="standardContextual"/>
        </w:rPr>
      </w:pPr>
      <w:hyperlink w:history="1" w:anchor="_Toc168500018">
        <w:r w:rsidRPr="00A714DD" w:rsidR="00937823">
          <w:rPr>
            <w:rStyle w:val="Hyperlink"/>
            <w:noProof/>
          </w:rPr>
          <w:t>PART 4: EXTERNAL PARTNERS</w:t>
        </w:r>
        <w:r w:rsidR="00937823">
          <w:rPr>
            <w:noProof/>
            <w:webHidden/>
          </w:rPr>
          <w:tab/>
        </w:r>
        <w:r w:rsidR="00937823">
          <w:rPr>
            <w:noProof/>
            <w:webHidden/>
          </w:rPr>
          <w:fldChar w:fldCharType="begin"/>
        </w:r>
        <w:r w:rsidR="00937823">
          <w:rPr>
            <w:noProof/>
            <w:webHidden/>
          </w:rPr>
          <w:instrText xml:space="preserve"> PAGEREF _Toc168500018 \h </w:instrText>
        </w:r>
        <w:r w:rsidR="00937823">
          <w:rPr>
            <w:noProof/>
            <w:webHidden/>
          </w:rPr>
        </w:r>
        <w:r w:rsidR="00937823">
          <w:rPr>
            <w:noProof/>
            <w:webHidden/>
          </w:rPr>
          <w:fldChar w:fldCharType="separate"/>
        </w:r>
        <w:r w:rsidR="00C041D5">
          <w:rPr>
            <w:noProof/>
            <w:webHidden/>
          </w:rPr>
          <w:t>78</w:t>
        </w:r>
        <w:r w:rsidR="00937823">
          <w:rPr>
            <w:noProof/>
            <w:webHidden/>
          </w:rPr>
          <w:fldChar w:fldCharType="end"/>
        </w:r>
      </w:hyperlink>
    </w:p>
    <w:p w:rsidR="00937823" w:rsidRDefault="00000000" w14:paraId="5E40A6F6" w14:textId="0E509E3D">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19">
        <w:r w:rsidRPr="00A714DD" w:rsidR="00937823">
          <w:rPr>
            <w:rStyle w:val="Hyperlink"/>
            <w:noProof/>
          </w:rPr>
          <w:t>Section</w:t>
        </w:r>
        <w:r w:rsidRPr="00A714DD" w:rsidR="00937823">
          <w:rPr>
            <w:rStyle w:val="Hyperlink"/>
            <w:noProof/>
            <w:spacing w:val="-2"/>
          </w:rPr>
          <w:t xml:space="preserve"> </w:t>
        </w:r>
        <w:r w:rsidRPr="00A714DD" w:rsidR="00937823">
          <w:rPr>
            <w:rStyle w:val="Hyperlink"/>
            <w:noProof/>
          </w:rPr>
          <w:t>N: Collaborative</w:t>
        </w:r>
        <w:r w:rsidRPr="00A714DD" w:rsidR="00937823">
          <w:rPr>
            <w:rStyle w:val="Hyperlink"/>
            <w:noProof/>
            <w:spacing w:val="-8"/>
          </w:rPr>
          <w:t xml:space="preserve"> </w:t>
        </w:r>
        <w:r w:rsidRPr="00A714DD" w:rsidR="00937823">
          <w:rPr>
            <w:rStyle w:val="Hyperlink"/>
            <w:noProof/>
          </w:rPr>
          <w:t>Provision</w:t>
        </w:r>
        <w:r w:rsidR="00937823">
          <w:rPr>
            <w:noProof/>
            <w:webHidden/>
          </w:rPr>
          <w:tab/>
        </w:r>
        <w:r w:rsidR="00937823">
          <w:rPr>
            <w:noProof/>
            <w:webHidden/>
          </w:rPr>
          <w:fldChar w:fldCharType="begin"/>
        </w:r>
        <w:r w:rsidR="00937823">
          <w:rPr>
            <w:noProof/>
            <w:webHidden/>
          </w:rPr>
          <w:instrText xml:space="preserve"> PAGEREF _Toc168500019 \h </w:instrText>
        </w:r>
        <w:r w:rsidR="00937823">
          <w:rPr>
            <w:noProof/>
            <w:webHidden/>
          </w:rPr>
        </w:r>
        <w:r w:rsidR="00937823">
          <w:rPr>
            <w:noProof/>
            <w:webHidden/>
          </w:rPr>
          <w:fldChar w:fldCharType="separate"/>
        </w:r>
        <w:r w:rsidR="00C041D5">
          <w:rPr>
            <w:noProof/>
            <w:webHidden/>
          </w:rPr>
          <w:t>80</w:t>
        </w:r>
        <w:r w:rsidR="00937823">
          <w:rPr>
            <w:noProof/>
            <w:webHidden/>
          </w:rPr>
          <w:fldChar w:fldCharType="end"/>
        </w:r>
      </w:hyperlink>
    </w:p>
    <w:p w:rsidR="00937823" w:rsidRDefault="00000000" w14:paraId="71521204" w14:textId="7F166430">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20">
        <w:r w:rsidRPr="00A714DD" w:rsidR="00937823">
          <w:rPr>
            <w:rStyle w:val="Hyperlink"/>
            <w:noProof/>
          </w:rPr>
          <w:t>Section</w:t>
        </w:r>
        <w:r w:rsidRPr="00A714DD" w:rsidR="00937823">
          <w:rPr>
            <w:rStyle w:val="Hyperlink"/>
            <w:noProof/>
            <w:spacing w:val="-1"/>
          </w:rPr>
          <w:t xml:space="preserve"> </w:t>
        </w:r>
        <w:r w:rsidRPr="00A714DD" w:rsidR="00937823">
          <w:rPr>
            <w:rStyle w:val="Hyperlink"/>
            <w:noProof/>
          </w:rPr>
          <w:t>O: Articulation</w:t>
        </w:r>
        <w:r w:rsidRPr="00A714DD" w:rsidR="00937823">
          <w:rPr>
            <w:rStyle w:val="Hyperlink"/>
            <w:noProof/>
            <w:spacing w:val="-20"/>
          </w:rPr>
          <w:t xml:space="preserve"> </w:t>
        </w:r>
        <w:r w:rsidRPr="00A714DD" w:rsidR="00937823">
          <w:rPr>
            <w:rStyle w:val="Hyperlink"/>
            <w:noProof/>
          </w:rPr>
          <w:t>Arrangements</w:t>
        </w:r>
        <w:r w:rsidR="00937823">
          <w:rPr>
            <w:noProof/>
            <w:webHidden/>
          </w:rPr>
          <w:tab/>
        </w:r>
        <w:r w:rsidR="00937823">
          <w:rPr>
            <w:noProof/>
            <w:webHidden/>
          </w:rPr>
          <w:fldChar w:fldCharType="begin"/>
        </w:r>
        <w:r w:rsidR="00937823">
          <w:rPr>
            <w:noProof/>
            <w:webHidden/>
          </w:rPr>
          <w:instrText xml:space="preserve"> PAGEREF _Toc168500020 \h </w:instrText>
        </w:r>
        <w:r w:rsidR="00937823">
          <w:rPr>
            <w:noProof/>
            <w:webHidden/>
          </w:rPr>
        </w:r>
        <w:r w:rsidR="00937823">
          <w:rPr>
            <w:noProof/>
            <w:webHidden/>
          </w:rPr>
          <w:fldChar w:fldCharType="separate"/>
        </w:r>
        <w:r w:rsidR="00C041D5">
          <w:rPr>
            <w:noProof/>
            <w:webHidden/>
          </w:rPr>
          <w:t>90</w:t>
        </w:r>
        <w:r w:rsidR="00937823">
          <w:rPr>
            <w:noProof/>
            <w:webHidden/>
          </w:rPr>
          <w:fldChar w:fldCharType="end"/>
        </w:r>
      </w:hyperlink>
    </w:p>
    <w:p w:rsidR="00937823" w:rsidRDefault="00000000" w14:paraId="748A1DCF" w14:textId="43BF4AB8">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21">
        <w:r w:rsidRPr="00A714DD" w:rsidR="00937823">
          <w:rPr>
            <w:rStyle w:val="Hyperlink"/>
            <w:noProof/>
          </w:rPr>
          <w:t>Section P: External Examiners for Taught Provision</w:t>
        </w:r>
        <w:r w:rsidR="00937823">
          <w:rPr>
            <w:noProof/>
            <w:webHidden/>
          </w:rPr>
          <w:tab/>
        </w:r>
        <w:r w:rsidR="00937823">
          <w:rPr>
            <w:noProof/>
            <w:webHidden/>
          </w:rPr>
          <w:fldChar w:fldCharType="begin"/>
        </w:r>
        <w:r w:rsidR="00937823">
          <w:rPr>
            <w:noProof/>
            <w:webHidden/>
          </w:rPr>
          <w:instrText xml:space="preserve"> PAGEREF _Toc168500021 \h </w:instrText>
        </w:r>
        <w:r w:rsidR="00937823">
          <w:rPr>
            <w:noProof/>
            <w:webHidden/>
          </w:rPr>
        </w:r>
        <w:r w:rsidR="00937823">
          <w:rPr>
            <w:noProof/>
            <w:webHidden/>
          </w:rPr>
          <w:fldChar w:fldCharType="separate"/>
        </w:r>
        <w:r w:rsidR="00C041D5">
          <w:rPr>
            <w:noProof/>
            <w:webHidden/>
          </w:rPr>
          <w:t>91</w:t>
        </w:r>
        <w:r w:rsidR="00937823">
          <w:rPr>
            <w:noProof/>
            <w:webHidden/>
          </w:rPr>
          <w:fldChar w:fldCharType="end"/>
        </w:r>
      </w:hyperlink>
    </w:p>
    <w:p w:rsidR="00937823" w:rsidRDefault="00000000" w14:paraId="71A67FDD" w14:textId="45C675B3">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22">
        <w:r w:rsidRPr="00A714DD" w:rsidR="00937823">
          <w:rPr>
            <w:rStyle w:val="Hyperlink"/>
            <w:noProof/>
          </w:rPr>
          <w:t>Section Q: Criteria for the Selection and Appointment of Research Degree External Examiners</w:t>
        </w:r>
        <w:r w:rsidR="00937823">
          <w:rPr>
            <w:noProof/>
            <w:webHidden/>
          </w:rPr>
          <w:tab/>
        </w:r>
        <w:r w:rsidR="00937823">
          <w:rPr>
            <w:noProof/>
            <w:webHidden/>
          </w:rPr>
          <w:fldChar w:fldCharType="begin"/>
        </w:r>
        <w:r w:rsidR="00937823">
          <w:rPr>
            <w:noProof/>
            <w:webHidden/>
          </w:rPr>
          <w:instrText xml:space="preserve"> PAGEREF _Toc168500022 \h </w:instrText>
        </w:r>
        <w:r w:rsidR="00937823">
          <w:rPr>
            <w:noProof/>
            <w:webHidden/>
          </w:rPr>
        </w:r>
        <w:r w:rsidR="00937823">
          <w:rPr>
            <w:noProof/>
            <w:webHidden/>
          </w:rPr>
          <w:fldChar w:fldCharType="separate"/>
        </w:r>
        <w:r w:rsidR="00C041D5">
          <w:rPr>
            <w:noProof/>
            <w:webHidden/>
          </w:rPr>
          <w:t>98</w:t>
        </w:r>
        <w:r w:rsidR="00937823">
          <w:rPr>
            <w:noProof/>
            <w:webHidden/>
          </w:rPr>
          <w:fldChar w:fldCharType="end"/>
        </w:r>
      </w:hyperlink>
    </w:p>
    <w:p w:rsidR="00937823" w:rsidRDefault="00000000" w14:paraId="1B843042" w14:textId="6FFDF4C0">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23">
        <w:r w:rsidRPr="00A714DD" w:rsidR="00937823">
          <w:rPr>
            <w:rStyle w:val="Hyperlink"/>
            <w:noProof/>
          </w:rPr>
          <w:t>Section R: Delivery of Research Degrees by Distance Learning (DL)</w:t>
        </w:r>
        <w:r w:rsidR="00937823">
          <w:rPr>
            <w:noProof/>
            <w:webHidden/>
          </w:rPr>
          <w:tab/>
        </w:r>
        <w:r w:rsidR="00937823">
          <w:rPr>
            <w:noProof/>
            <w:webHidden/>
          </w:rPr>
          <w:fldChar w:fldCharType="begin"/>
        </w:r>
        <w:r w:rsidR="00937823">
          <w:rPr>
            <w:noProof/>
            <w:webHidden/>
          </w:rPr>
          <w:instrText xml:space="preserve"> PAGEREF _Toc168500023 \h </w:instrText>
        </w:r>
        <w:r w:rsidR="00937823">
          <w:rPr>
            <w:noProof/>
            <w:webHidden/>
          </w:rPr>
        </w:r>
        <w:r w:rsidR="00937823">
          <w:rPr>
            <w:noProof/>
            <w:webHidden/>
          </w:rPr>
          <w:fldChar w:fldCharType="separate"/>
        </w:r>
        <w:r w:rsidR="00C041D5">
          <w:rPr>
            <w:noProof/>
            <w:webHidden/>
          </w:rPr>
          <w:t>100</w:t>
        </w:r>
        <w:r w:rsidR="00937823">
          <w:rPr>
            <w:noProof/>
            <w:webHidden/>
          </w:rPr>
          <w:fldChar w:fldCharType="end"/>
        </w:r>
      </w:hyperlink>
    </w:p>
    <w:p w:rsidR="00937823" w:rsidRDefault="00000000" w14:paraId="393C07E7" w14:textId="2BD35A8D">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24">
        <w:r w:rsidRPr="00A714DD" w:rsidR="00937823">
          <w:rPr>
            <w:rStyle w:val="Hyperlink"/>
            <w:noProof/>
          </w:rPr>
          <w:t>Section S: PGR Partnership Activities</w:t>
        </w:r>
        <w:r w:rsidR="00937823">
          <w:rPr>
            <w:noProof/>
            <w:webHidden/>
          </w:rPr>
          <w:tab/>
        </w:r>
        <w:r w:rsidR="00937823">
          <w:rPr>
            <w:noProof/>
            <w:webHidden/>
          </w:rPr>
          <w:fldChar w:fldCharType="begin"/>
        </w:r>
        <w:r w:rsidR="00937823">
          <w:rPr>
            <w:noProof/>
            <w:webHidden/>
          </w:rPr>
          <w:instrText xml:space="preserve"> PAGEREF _Toc168500024 \h </w:instrText>
        </w:r>
        <w:r w:rsidR="00937823">
          <w:rPr>
            <w:noProof/>
            <w:webHidden/>
          </w:rPr>
        </w:r>
        <w:r w:rsidR="00937823">
          <w:rPr>
            <w:noProof/>
            <w:webHidden/>
          </w:rPr>
          <w:fldChar w:fldCharType="separate"/>
        </w:r>
        <w:r w:rsidR="00C041D5">
          <w:rPr>
            <w:noProof/>
            <w:webHidden/>
          </w:rPr>
          <w:t>102</w:t>
        </w:r>
        <w:r w:rsidR="00937823">
          <w:rPr>
            <w:noProof/>
            <w:webHidden/>
          </w:rPr>
          <w:fldChar w:fldCharType="end"/>
        </w:r>
      </w:hyperlink>
    </w:p>
    <w:p w:rsidR="00937823" w:rsidRDefault="00000000" w14:paraId="4F07FE09" w14:textId="157AAD07">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25">
        <w:r w:rsidRPr="00A714DD" w:rsidR="00937823">
          <w:rPr>
            <w:rStyle w:val="Hyperlink"/>
            <w:noProof/>
          </w:rPr>
          <w:t>Appendix H Dual Award Cotutelle Request Proforma</w:t>
        </w:r>
        <w:r w:rsidR="00937823">
          <w:rPr>
            <w:noProof/>
            <w:webHidden/>
          </w:rPr>
          <w:tab/>
        </w:r>
        <w:r w:rsidR="00937823">
          <w:rPr>
            <w:noProof/>
            <w:webHidden/>
          </w:rPr>
          <w:fldChar w:fldCharType="begin"/>
        </w:r>
        <w:r w:rsidR="00937823">
          <w:rPr>
            <w:noProof/>
            <w:webHidden/>
          </w:rPr>
          <w:instrText xml:space="preserve"> PAGEREF _Toc168500025 \h </w:instrText>
        </w:r>
        <w:r w:rsidR="00937823">
          <w:rPr>
            <w:noProof/>
            <w:webHidden/>
          </w:rPr>
        </w:r>
        <w:r w:rsidR="00937823">
          <w:rPr>
            <w:noProof/>
            <w:webHidden/>
          </w:rPr>
          <w:fldChar w:fldCharType="separate"/>
        </w:r>
        <w:r w:rsidR="00C041D5">
          <w:rPr>
            <w:noProof/>
            <w:webHidden/>
          </w:rPr>
          <w:t>108</w:t>
        </w:r>
        <w:r w:rsidR="00937823">
          <w:rPr>
            <w:noProof/>
            <w:webHidden/>
          </w:rPr>
          <w:fldChar w:fldCharType="end"/>
        </w:r>
      </w:hyperlink>
    </w:p>
    <w:p w:rsidR="00937823" w:rsidRDefault="00000000" w14:paraId="00A9864D" w14:textId="4FEF2C17">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26">
        <w:r w:rsidRPr="00A714DD" w:rsidR="00937823">
          <w:rPr>
            <w:rStyle w:val="Hyperlink"/>
            <w:noProof/>
          </w:rPr>
          <w:t>Appendix I: Cotutelle Flow Chart (Dual Award)</w:t>
        </w:r>
        <w:r w:rsidR="00937823">
          <w:rPr>
            <w:noProof/>
            <w:webHidden/>
          </w:rPr>
          <w:tab/>
        </w:r>
        <w:r w:rsidR="00937823">
          <w:rPr>
            <w:noProof/>
            <w:webHidden/>
          </w:rPr>
          <w:fldChar w:fldCharType="begin"/>
        </w:r>
        <w:r w:rsidR="00937823">
          <w:rPr>
            <w:noProof/>
            <w:webHidden/>
          </w:rPr>
          <w:instrText xml:space="preserve"> PAGEREF _Toc168500026 \h </w:instrText>
        </w:r>
        <w:r w:rsidR="00937823">
          <w:rPr>
            <w:noProof/>
            <w:webHidden/>
          </w:rPr>
        </w:r>
        <w:r w:rsidR="00937823">
          <w:rPr>
            <w:noProof/>
            <w:webHidden/>
          </w:rPr>
          <w:fldChar w:fldCharType="separate"/>
        </w:r>
        <w:r w:rsidR="00C041D5">
          <w:rPr>
            <w:noProof/>
            <w:webHidden/>
          </w:rPr>
          <w:t>112</w:t>
        </w:r>
        <w:r w:rsidR="00937823">
          <w:rPr>
            <w:noProof/>
            <w:webHidden/>
          </w:rPr>
          <w:fldChar w:fldCharType="end"/>
        </w:r>
      </w:hyperlink>
    </w:p>
    <w:p w:rsidR="00937823" w:rsidRDefault="00000000" w14:paraId="0291E216" w14:textId="4F68804D">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27">
        <w:r w:rsidRPr="00A714DD" w:rsidR="00937823">
          <w:rPr>
            <w:rStyle w:val="Hyperlink"/>
            <w:noProof/>
          </w:rPr>
          <w:t>Appendix J: Single Award Cotutelle Request Proforma</w:t>
        </w:r>
        <w:r w:rsidR="00937823">
          <w:rPr>
            <w:noProof/>
            <w:webHidden/>
          </w:rPr>
          <w:tab/>
        </w:r>
        <w:r w:rsidR="00937823">
          <w:rPr>
            <w:noProof/>
            <w:webHidden/>
          </w:rPr>
          <w:fldChar w:fldCharType="begin"/>
        </w:r>
        <w:r w:rsidR="00937823">
          <w:rPr>
            <w:noProof/>
            <w:webHidden/>
          </w:rPr>
          <w:instrText xml:space="preserve"> PAGEREF _Toc168500027 \h </w:instrText>
        </w:r>
        <w:r w:rsidR="00937823">
          <w:rPr>
            <w:noProof/>
            <w:webHidden/>
          </w:rPr>
        </w:r>
        <w:r w:rsidR="00937823">
          <w:rPr>
            <w:noProof/>
            <w:webHidden/>
          </w:rPr>
          <w:fldChar w:fldCharType="separate"/>
        </w:r>
        <w:r w:rsidR="00C041D5">
          <w:rPr>
            <w:noProof/>
            <w:webHidden/>
          </w:rPr>
          <w:t>113</w:t>
        </w:r>
        <w:r w:rsidR="00937823">
          <w:rPr>
            <w:noProof/>
            <w:webHidden/>
          </w:rPr>
          <w:fldChar w:fldCharType="end"/>
        </w:r>
      </w:hyperlink>
    </w:p>
    <w:p w:rsidR="00937823" w:rsidRDefault="00000000" w14:paraId="319B1C9E" w14:textId="515396E2">
      <w:pPr>
        <w:pStyle w:val="TOC2"/>
        <w:tabs>
          <w:tab w:val="right" w:leader="dot" w:pos="10700"/>
        </w:tabs>
        <w:rPr>
          <w:rFonts w:asciiTheme="minorHAnsi" w:hAnsiTheme="minorHAnsi" w:eastAsiaTheme="minorEastAsia"/>
          <w:noProof/>
          <w:kern w:val="2"/>
          <w:szCs w:val="24"/>
          <w:lang w:eastAsia="en-GB"/>
          <w14:ligatures w14:val="standardContextual"/>
        </w:rPr>
      </w:pPr>
      <w:hyperlink w:history="1" w:anchor="_Toc168500028">
        <w:r w:rsidRPr="00A714DD" w:rsidR="00937823">
          <w:rPr>
            <w:rStyle w:val="Hyperlink"/>
            <w:noProof/>
          </w:rPr>
          <w:t>Appendix K: Mapping to OfS Quality</w:t>
        </w:r>
        <w:r w:rsidRPr="00A714DD" w:rsidR="00937823">
          <w:rPr>
            <w:rStyle w:val="Hyperlink"/>
            <w:noProof/>
            <w:spacing w:val="-5"/>
          </w:rPr>
          <w:t xml:space="preserve"> </w:t>
        </w:r>
        <w:r w:rsidRPr="00A714DD" w:rsidR="00937823">
          <w:rPr>
            <w:rStyle w:val="Hyperlink"/>
            <w:noProof/>
          </w:rPr>
          <w:t>and</w:t>
        </w:r>
        <w:r w:rsidRPr="00A714DD" w:rsidR="00937823">
          <w:rPr>
            <w:rStyle w:val="Hyperlink"/>
            <w:noProof/>
            <w:spacing w:val="-6"/>
          </w:rPr>
          <w:t xml:space="preserve"> S</w:t>
        </w:r>
        <w:r w:rsidRPr="00A714DD" w:rsidR="00937823">
          <w:rPr>
            <w:rStyle w:val="Hyperlink"/>
            <w:noProof/>
          </w:rPr>
          <w:t>tandards</w:t>
        </w:r>
        <w:r w:rsidRPr="00A714DD" w:rsidR="00937823">
          <w:rPr>
            <w:rStyle w:val="Hyperlink"/>
            <w:noProof/>
            <w:spacing w:val="-4"/>
          </w:rPr>
          <w:t xml:space="preserve"> </w:t>
        </w:r>
        <w:r w:rsidRPr="00A714DD" w:rsidR="00937823">
          <w:rPr>
            <w:rStyle w:val="Hyperlink"/>
            <w:noProof/>
          </w:rPr>
          <w:t>Condition</w:t>
        </w:r>
        <w:r w:rsidRPr="00A714DD" w:rsidR="00937823">
          <w:rPr>
            <w:rStyle w:val="Hyperlink"/>
            <w:noProof/>
            <w:spacing w:val="-6"/>
          </w:rPr>
          <w:t xml:space="preserve"> </w:t>
        </w:r>
        <w:r w:rsidRPr="00A714DD" w:rsidR="00937823">
          <w:rPr>
            <w:rStyle w:val="Hyperlink"/>
            <w:noProof/>
          </w:rPr>
          <w:t>B1:</w:t>
        </w:r>
        <w:r w:rsidRPr="00A714DD" w:rsidR="00937823">
          <w:rPr>
            <w:rStyle w:val="Hyperlink"/>
            <w:noProof/>
            <w:spacing w:val="-6"/>
          </w:rPr>
          <w:t xml:space="preserve"> </w:t>
        </w:r>
        <w:r w:rsidRPr="00A714DD" w:rsidR="00937823">
          <w:rPr>
            <w:rStyle w:val="Hyperlink"/>
            <w:noProof/>
          </w:rPr>
          <w:t>Academic</w:t>
        </w:r>
        <w:r w:rsidRPr="00A714DD" w:rsidR="00937823">
          <w:rPr>
            <w:rStyle w:val="Hyperlink"/>
            <w:noProof/>
            <w:spacing w:val="-4"/>
          </w:rPr>
          <w:t xml:space="preserve"> </w:t>
        </w:r>
        <w:r w:rsidRPr="00A714DD" w:rsidR="00937823">
          <w:rPr>
            <w:rStyle w:val="Hyperlink"/>
            <w:noProof/>
            <w:spacing w:val="-2"/>
          </w:rPr>
          <w:t>experience</w:t>
        </w:r>
        <w:r w:rsidR="00937823">
          <w:rPr>
            <w:noProof/>
            <w:webHidden/>
          </w:rPr>
          <w:tab/>
        </w:r>
        <w:r w:rsidR="00937823">
          <w:rPr>
            <w:noProof/>
            <w:webHidden/>
          </w:rPr>
          <w:fldChar w:fldCharType="begin"/>
        </w:r>
        <w:r w:rsidR="00937823">
          <w:rPr>
            <w:noProof/>
            <w:webHidden/>
          </w:rPr>
          <w:instrText xml:space="preserve"> PAGEREF _Toc168500028 \h </w:instrText>
        </w:r>
        <w:r w:rsidR="00937823">
          <w:rPr>
            <w:noProof/>
            <w:webHidden/>
          </w:rPr>
        </w:r>
        <w:r w:rsidR="00937823">
          <w:rPr>
            <w:noProof/>
            <w:webHidden/>
          </w:rPr>
          <w:fldChar w:fldCharType="separate"/>
        </w:r>
        <w:r w:rsidR="00C041D5">
          <w:rPr>
            <w:noProof/>
            <w:webHidden/>
          </w:rPr>
          <w:t>116</w:t>
        </w:r>
        <w:r w:rsidR="00937823">
          <w:rPr>
            <w:noProof/>
            <w:webHidden/>
          </w:rPr>
          <w:fldChar w:fldCharType="end"/>
        </w:r>
      </w:hyperlink>
    </w:p>
    <w:p w:rsidR="00003AE2" w:rsidP="00003AE2" w:rsidRDefault="00003AE2" w14:paraId="5219DEBF" w14:textId="26A5A856">
      <w:pPr>
        <w:widowControl w:val="0"/>
        <w:autoSpaceDE w:val="0"/>
        <w:autoSpaceDN w:val="0"/>
        <w:spacing w:after="0" w:line="240" w:lineRule="auto"/>
        <w:rPr>
          <w:rFonts w:ascii="Arial" w:hAnsi="Arial" w:eastAsia="Arial" w:cs="Arial"/>
          <w:sz w:val="32"/>
        </w:rPr>
        <w:sectPr w:rsidR="00003AE2" w:rsidSect="00B378F9">
          <w:headerReference w:type="default" r:id="rId17"/>
          <w:pgSz w:w="11910" w:h="16850" w:orient="portrait"/>
          <w:pgMar w:top="1600" w:right="600" w:bottom="709" w:left="600" w:header="720" w:footer="720" w:gutter="0"/>
          <w:cols w:space="720"/>
        </w:sectPr>
      </w:pPr>
      <w:r>
        <w:rPr>
          <w:rFonts w:ascii="Arial" w:hAnsi="Arial" w:eastAsia="Arial" w:cs="Arial"/>
          <w:sz w:val="32"/>
        </w:rPr>
        <w:fldChar w:fldCharType="end"/>
      </w:r>
    </w:p>
    <w:p w:rsidRPr="006F573A" w:rsidR="00003AE2" w:rsidP="00003AE2" w:rsidRDefault="00003AE2" w14:paraId="45831449" w14:textId="77777777">
      <w:pPr>
        <w:pStyle w:val="Part"/>
      </w:pPr>
      <w:bookmarkStart w:name="_Toc168499994" w:id="0"/>
      <w:r w:rsidRPr="006F573A">
        <w:t>Part 1: QA Context</w:t>
      </w:r>
      <w:bookmarkEnd w:id="0"/>
    </w:p>
    <w:p w:rsidR="00003AE2" w:rsidP="00003AE2" w:rsidRDefault="00003AE2" w14:paraId="50AE189F" w14:textId="77777777">
      <w:pPr>
        <w:widowControl w:val="0"/>
        <w:autoSpaceDE w:val="0"/>
        <w:autoSpaceDN w:val="0"/>
        <w:spacing w:after="0" w:line="240" w:lineRule="auto"/>
        <w:rPr>
          <w:rFonts w:ascii="Arial" w:hAnsi="Arial" w:eastAsia="Arial" w:cs="Arial"/>
          <w:sz w:val="32"/>
        </w:rPr>
      </w:pPr>
    </w:p>
    <w:p w:rsidR="00003AE2" w:rsidP="00003AE2" w:rsidRDefault="00003AE2" w14:paraId="41F37F60" w14:textId="77777777">
      <w:pPr>
        <w:widowControl w:val="0"/>
        <w:autoSpaceDE w:val="0"/>
        <w:autoSpaceDN w:val="0"/>
        <w:spacing w:before="75" w:after="0" w:line="240" w:lineRule="auto"/>
        <w:ind w:left="120"/>
        <w:outlineLvl w:val="0"/>
        <w:rPr>
          <w:rFonts w:ascii="Arial" w:hAnsi="Arial" w:eastAsia="Arial" w:cs="Arial"/>
          <w:b/>
          <w:bCs/>
          <w:color w:val="002060"/>
          <w:sz w:val="24"/>
          <w:szCs w:val="24"/>
        </w:rPr>
        <w:sectPr w:rsidR="00003AE2" w:rsidSect="00B378F9">
          <w:pgSz w:w="11910" w:h="16850" w:orient="portrait"/>
          <w:pgMar w:top="1600" w:right="600" w:bottom="709" w:left="600" w:header="720" w:footer="720" w:gutter="0"/>
          <w:cols w:space="720"/>
        </w:sectPr>
      </w:pPr>
      <w:bookmarkStart w:name="INTRODUCTION" w:id="1"/>
      <w:bookmarkEnd w:id="1"/>
    </w:p>
    <w:p w:rsidRPr="006F573A" w:rsidR="00003AE2" w:rsidP="00003AE2" w:rsidRDefault="00003AE2" w14:paraId="356A6A21" w14:textId="77777777">
      <w:pPr>
        <w:rPr>
          <w:rFonts w:ascii="Arial" w:hAnsi="Arial" w:cs="Arial"/>
          <w:b/>
          <w:bCs/>
          <w:color w:val="002060"/>
          <w:sz w:val="32"/>
          <w:szCs w:val="32"/>
        </w:rPr>
      </w:pPr>
      <w:bookmarkStart w:name="_Toc135666447" w:id="2"/>
      <w:r w:rsidRPr="006F573A">
        <w:rPr>
          <w:rFonts w:ascii="Arial" w:hAnsi="Arial" w:cs="Arial"/>
          <w:b/>
          <w:bCs/>
          <w:color w:val="002060"/>
          <w:sz w:val="32"/>
          <w:szCs w:val="32"/>
        </w:rPr>
        <w:t>Part 1 Contents</w:t>
      </w:r>
    </w:p>
    <w:p w:rsidR="009C5521" w:rsidP="00C041D5" w:rsidRDefault="00EE272F" w14:paraId="4B3E4F62" w14:textId="55E92770">
      <w:pPr>
        <w:pStyle w:val="TOC1"/>
        <w:rPr>
          <w:rFonts w:asciiTheme="minorHAnsi" w:hAnsiTheme="minorHAnsi" w:eastAsiaTheme="minorEastAsia"/>
          <w:noProof/>
          <w:kern w:val="2"/>
          <w:szCs w:val="24"/>
          <w:lang w:eastAsia="en-GB"/>
          <w14:ligatures w14:val="standardContextual"/>
        </w:rPr>
      </w:pPr>
      <w:r>
        <w:fldChar w:fldCharType="begin"/>
      </w:r>
      <w:r>
        <w:instrText xml:space="preserve"> TOC \h \z \t "Head,1" </w:instrText>
      </w:r>
      <w:r>
        <w:fldChar w:fldCharType="separate"/>
      </w:r>
      <w:hyperlink w:history="1" w:anchor="_Toc168500468">
        <w:r w:rsidRPr="00BF3581" w:rsidR="009C5521">
          <w:rPr>
            <w:rStyle w:val="Hyperlink"/>
            <w:noProof/>
          </w:rPr>
          <w:t>INTRODUCTION</w:t>
        </w:r>
        <w:r w:rsidR="009C5521">
          <w:rPr>
            <w:noProof/>
            <w:webHidden/>
          </w:rPr>
          <w:tab/>
        </w:r>
        <w:r w:rsidR="009C5521">
          <w:rPr>
            <w:noProof/>
            <w:webHidden/>
          </w:rPr>
          <w:fldChar w:fldCharType="begin"/>
        </w:r>
        <w:r w:rsidR="009C5521">
          <w:rPr>
            <w:noProof/>
            <w:webHidden/>
          </w:rPr>
          <w:instrText xml:space="preserve"> PAGEREF _Toc168500468 \h </w:instrText>
        </w:r>
        <w:r w:rsidR="009C5521">
          <w:rPr>
            <w:noProof/>
            <w:webHidden/>
          </w:rPr>
        </w:r>
        <w:r w:rsidR="009C5521">
          <w:rPr>
            <w:noProof/>
            <w:webHidden/>
          </w:rPr>
          <w:fldChar w:fldCharType="separate"/>
        </w:r>
        <w:r w:rsidR="00C041D5">
          <w:rPr>
            <w:noProof/>
            <w:webHidden/>
          </w:rPr>
          <w:t>6</w:t>
        </w:r>
        <w:r w:rsidR="009C5521">
          <w:rPr>
            <w:noProof/>
            <w:webHidden/>
          </w:rPr>
          <w:fldChar w:fldCharType="end"/>
        </w:r>
      </w:hyperlink>
    </w:p>
    <w:p w:rsidR="009C5521" w:rsidP="00C041D5" w:rsidRDefault="00000000" w14:paraId="307845BC" w14:textId="6D283B96">
      <w:pPr>
        <w:pStyle w:val="TOC1"/>
        <w:rPr>
          <w:rFonts w:asciiTheme="minorHAnsi" w:hAnsiTheme="minorHAnsi" w:eastAsiaTheme="minorEastAsia"/>
          <w:noProof/>
          <w:kern w:val="2"/>
          <w:szCs w:val="24"/>
          <w:lang w:eastAsia="en-GB"/>
          <w14:ligatures w14:val="standardContextual"/>
        </w:rPr>
      </w:pPr>
      <w:hyperlink w:history="1" w:anchor="_Toc168500469">
        <w:r w:rsidRPr="00BF3581" w:rsidR="009C5521">
          <w:rPr>
            <w:rStyle w:val="Hyperlink"/>
            <w:noProof/>
          </w:rPr>
          <w:t>Changes for the August 2024 edition</w:t>
        </w:r>
        <w:r w:rsidR="009C5521">
          <w:rPr>
            <w:noProof/>
            <w:webHidden/>
          </w:rPr>
          <w:tab/>
        </w:r>
        <w:r w:rsidR="009C5521">
          <w:rPr>
            <w:noProof/>
            <w:webHidden/>
          </w:rPr>
          <w:fldChar w:fldCharType="begin"/>
        </w:r>
        <w:r w:rsidR="009C5521">
          <w:rPr>
            <w:noProof/>
            <w:webHidden/>
          </w:rPr>
          <w:instrText xml:space="preserve"> PAGEREF _Toc168500469 \h </w:instrText>
        </w:r>
        <w:r w:rsidR="009C5521">
          <w:rPr>
            <w:noProof/>
            <w:webHidden/>
          </w:rPr>
        </w:r>
        <w:r w:rsidR="009C5521">
          <w:rPr>
            <w:noProof/>
            <w:webHidden/>
          </w:rPr>
          <w:fldChar w:fldCharType="separate"/>
        </w:r>
        <w:r w:rsidR="00C041D5">
          <w:rPr>
            <w:noProof/>
            <w:webHidden/>
          </w:rPr>
          <w:t>8</w:t>
        </w:r>
        <w:r w:rsidR="009C5521">
          <w:rPr>
            <w:noProof/>
            <w:webHidden/>
          </w:rPr>
          <w:fldChar w:fldCharType="end"/>
        </w:r>
      </w:hyperlink>
    </w:p>
    <w:p w:rsidR="009C5521" w:rsidP="00C041D5" w:rsidRDefault="00000000" w14:paraId="1117FCB0" w14:textId="3E6B9883">
      <w:pPr>
        <w:pStyle w:val="TOC1"/>
        <w:rPr>
          <w:rFonts w:asciiTheme="minorHAnsi" w:hAnsiTheme="minorHAnsi" w:eastAsiaTheme="minorEastAsia"/>
          <w:noProof/>
          <w:kern w:val="2"/>
          <w:szCs w:val="24"/>
          <w:lang w:eastAsia="en-GB"/>
          <w14:ligatures w14:val="standardContextual"/>
        </w:rPr>
      </w:pPr>
      <w:hyperlink w:history="1" w:anchor="_Toc168500470">
        <w:r w:rsidRPr="00BF3581" w:rsidR="009C5521">
          <w:rPr>
            <w:rStyle w:val="Hyperlink"/>
            <w:noProof/>
          </w:rPr>
          <w:t xml:space="preserve">Section </w:t>
        </w:r>
        <w:r w:rsidRPr="00BF3581" w:rsidR="009C5521">
          <w:rPr>
            <w:rStyle w:val="Hyperlink"/>
            <w:noProof/>
            <w:spacing w:val="-4"/>
          </w:rPr>
          <w:t xml:space="preserve">A: </w:t>
        </w:r>
        <w:r w:rsidRPr="00BF3581" w:rsidR="009C5521">
          <w:rPr>
            <w:rStyle w:val="Hyperlink"/>
            <w:noProof/>
          </w:rPr>
          <w:t xml:space="preserve">Committee structure, terms of reference </w:t>
        </w:r>
        <w:r w:rsidRPr="00BF3581" w:rsidR="009C5521">
          <w:rPr>
            <w:rStyle w:val="Hyperlink"/>
            <w:noProof/>
            <w:w w:val="95"/>
          </w:rPr>
          <w:t xml:space="preserve">and </w:t>
        </w:r>
        <w:r w:rsidRPr="00BF3581" w:rsidR="009C5521">
          <w:rPr>
            <w:rStyle w:val="Hyperlink"/>
            <w:noProof/>
          </w:rPr>
          <w:t>responsibilities</w:t>
        </w:r>
        <w:r w:rsidR="009C5521">
          <w:rPr>
            <w:noProof/>
            <w:webHidden/>
          </w:rPr>
          <w:tab/>
        </w:r>
        <w:r w:rsidR="009C5521">
          <w:rPr>
            <w:noProof/>
            <w:webHidden/>
          </w:rPr>
          <w:fldChar w:fldCharType="begin"/>
        </w:r>
        <w:r w:rsidR="009C5521">
          <w:rPr>
            <w:noProof/>
            <w:webHidden/>
          </w:rPr>
          <w:instrText xml:space="preserve"> PAGEREF _Toc168500470 \h </w:instrText>
        </w:r>
        <w:r w:rsidR="009C5521">
          <w:rPr>
            <w:noProof/>
            <w:webHidden/>
          </w:rPr>
        </w:r>
        <w:r w:rsidR="009C5521">
          <w:rPr>
            <w:noProof/>
            <w:webHidden/>
          </w:rPr>
          <w:fldChar w:fldCharType="separate"/>
        </w:r>
        <w:r w:rsidR="00C041D5">
          <w:rPr>
            <w:noProof/>
            <w:webHidden/>
          </w:rPr>
          <w:t>9</w:t>
        </w:r>
        <w:r w:rsidR="009C5521">
          <w:rPr>
            <w:noProof/>
            <w:webHidden/>
          </w:rPr>
          <w:fldChar w:fldCharType="end"/>
        </w:r>
      </w:hyperlink>
    </w:p>
    <w:p w:rsidR="009C5521" w:rsidP="00C041D5" w:rsidRDefault="00000000" w14:paraId="6045B909" w14:textId="79C84EBC">
      <w:pPr>
        <w:pStyle w:val="TOC1"/>
        <w:rPr>
          <w:rFonts w:asciiTheme="minorHAnsi" w:hAnsiTheme="minorHAnsi" w:eastAsiaTheme="minorEastAsia"/>
          <w:noProof/>
          <w:kern w:val="2"/>
          <w:szCs w:val="24"/>
          <w:lang w:eastAsia="en-GB"/>
          <w14:ligatures w14:val="standardContextual"/>
        </w:rPr>
      </w:pPr>
      <w:hyperlink w:history="1" w:anchor="_Toc168500471">
        <w:r w:rsidRPr="00BF3581" w:rsidR="009C5521">
          <w:rPr>
            <w:rStyle w:val="Hyperlink"/>
            <w:noProof/>
          </w:rPr>
          <w:t xml:space="preserve">Appendix </w:t>
        </w:r>
        <w:r w:rsidRPr="00BF3581" w:rsidR="009C5521">
          <w:rPr>
            <w:rStyle w:val="Hyperlink"/>
            <w:noProof/>
            <w:spacing w:val="-3"/>
          </w:rPr>
          <w:t xml:space="preserve">A: </w:t>
        </w:r>
        <w:r w:rsidRPr="00BF3581" w:rsidR="009C5521">
          <w:rPr>
            <w:rStyle w:val="Hyperlink"/>
            <w:noProof/>
          </w:rPr>
          <w:t>Guidelines for the operation of school</w:t>
        </w:r>
        <w:r w:rsidRPr="00BF3581" w:rsidR="009C5521">
          <w:rPr>
            <w:rStyle w:val="Hyperlink"/>
            <w:noProof/>
            <w:spacing w:val="-25"/>
          </w:rPr>
          <w:t xml:space="preserve"> </w:t>
        </w:r>
        <w:r w:rsidRPr="00BF3581" w:rsidR="009C5521">
          <w:rPr>
            <w:rStyle w:val="Hyperlink"/>
            <w:noProof/>
          </w:rPr>
          <w:t>boards</w:t>
        </w:r>
        <w:r w:rsidR="009C5521">
          <w:rPr>
            <w:noProof/>
            <w:webHidden/>
          </w:rPr>
          <w:tab/>
        </w:r>
        <w:r w:rsidR="009C5521">
          <w:rPr>
            <w:noProof/>
            <w:webHidden/>
          </w:rPr>
          <w:fldChar w:fldCharType="begin"/>
        </w:r>
        <w:r w:rsidR="009C5521">
          <w:rPr>
            <w:noProof/>
            <w:webHidden/>
          </w:rPr>
          <w:instrText xml:space="preserve"> PAGEREF _Toc168500471 \h </w:instrText>
        </w:r>
        <w:r w:rsidR="009C5521">
          <w:rPr>
            <w:noProof/>
            <w:webHidden/>
          </w:rPr>
        </w:r>
        <w:r w:rsidR="009C5521">
          <w:rPr>
            <w:noProof/>
            <w:webHidden/>
          </w:rPr>
          <w:fldChar w:fldCharType="separate"/>
        </w:r>
        <w:r w:rsidR="00C041D5">
          <w:rPr>
            <w:noProof/>
            <w:webHidden/>
          </w:rPr>
          <w:t>17</w:t>
        </w:r>
        <w:r w:rsidR="009C5521">
          <w:rPr>
            <w:noProof/>
            <w:webHidden/>
          </w:rPr>
          <w:fldChar w:fldCharType="end"/>
        </w:r>
      </w:hyperlink>
    </w:p>
    <w:p w:rsidR="009C5521" w:rsidP="00C041D5" w:rsidRDefault="009C5521" w14:paraId="5839DC57" w14:textId="688CBE54">
      <w:pPr>
        <w:pStyle w:val="TOC1"/>
        <w:rPr>
          <w:noProof/>
          <w:lang w:eastAsia="en-GB"/>
        </w:rPr>
      </w:pPr>
    </w:p>
    <w:p w:rsidR="009C5521" w:rsidP="00C041D5" w:rsidRDefault="009C5521" w14:paraId="227AC545" w14:textId="13DA7BB2">
      <w:pPr>
        <w:pStyle w:val="TOC1"/>
        <w:rPr>
          <w:noProof/>
          <w:lang w:eastAsia="en-GB"/>
        </w:rPr>
      </w:pPr>
    </w:p>
    <w:p w:rsidR="00003AE2" w:rsidP="00003AE2" w:rsidRDefault="00EE272F" w14:paraId="4409496B" w14:textId="5AEEA6A1">
      <w:r>
        <w:fldChar w:fldCharType="end"/>
      </w:r>
    </w:p>
    <w:p w:rsidR="00EE272F" w:rsidP="00003AE2" w:rsidRDefault="00EE272F" w14:paraId="3B46DA6A" w14:textId="77777777"/>
    <w:p w:rsidR="00003AE2" w:rsidP="00003AE2" w:rsidRDefault="00003AE2" w14:paraId="33526696" w14:textId="77777777">
      <w:pPr>
        <w:sectPr w:rsidR="00003AE2" w:rsidSect="00B378F9">
          <w:headerReference w:type="default" r:id="rId18"/>
          <w:pgSz w:w="11910" w:h="16850" w:orient="portrait"/>
          <w:pgMar w:top="1600" w:right="600" w:bottom="709" w:left="600" w:header="720" w:footer="720" w:gutter="0"/>
          <w:cols w:space="720"/>
        </w:sectPr>
      </w:pPr>
    </w:p>
    <w:p w:rsidRPr="00195DC4" w:rsidR="00003AE2" w:rsidP="00003AE2" w:rsidRDefault="00003AE2" w14:paraId="7B3664BA" w14:textId="77777777">
      <w:pPr>
        <w:pStyle w:val="Head"/>
      </w:pPr>
      <w:bookmarkStart w:name="_Toc141364265" w:id="3"/>
      <w:bookmarkStart w:name="_Toc141364567" w:id="4"/>
      <w:bookmarkStart w:name="_Toc141365002" w:id="5"/>
      <w:bookmarkStart w:name="_Toc166596218" w:id="6"/>
      <w:bookmarkStart w:name="_Toc168499995" w:id="7"/>
      <w:bookmarkStart w:name="_Toc168500111" w:id="8"/>
      <w:bookmarkStart w:name="_Toc168500468" w:id="9"/>
      <w:r w:rsidRPr="00195DC4">
        <w:t>INTRODUCTION</w:t>
      </w:r>
      <w:bookmarkEnd w:id="2"/>
      <w:bookmarkEnd w:id="3"/>
      <w:bookmarkEnd w:id="4"/>
      <w:bookmarkEnd w:id="5"/>
      <w:bookmarkEnd w:id="6"/>
      <w:bookmarkEnd w:id="7"/>
      <w:bookmarkEnd w:id="8"/>
      <w:bookmarkEnd w:id="9"/>
    </w:p>
    <w:p w:rsidRPr="00195DC4" w:rsidR="00003AE2" w:rsidP="00003AE2" w:rsidRDefault="00003AE2" w14:paraId="70C32469" w14:textId="77777777">
      <w:pPr>
        <w:widowControl w:val="0"/>
        <w:autoSpaceDE w:val="0"/>
        <w:autoSpaceDN w:val="0"/>
        <w:spacing w:before="1" w:after="0" w:line="240" w:lineRule="auto"/>
        <w:rPr>
          <w:rFonts w:ascii="Arial" w:hAnsi="Arial" w:eastAsia="Arial" w:cs="Arial"/>
          <w:b/>
          <w:color w:val="002060"/>
          <w:sz w:val="24"/>
          <w:szCs w:val="24"/>
        </w:rPr>
      </w:pPr>
    </w:p>
    <w:p w:rsidRPr="00195DC4" w:rsidR="00003AE2" w:rsidP="00003AE2" w:rsidRDefault="00003AE2" w14:paraId="0958BF44" w14:textId="77777777">
      <w:pPr>
        <w:widowControl w:val="0"/>
        <w:autoSpaceDE w:val="0"/>
        <w:autoSpaceDN w:val="0"/>
        <w:spacing w:after="0" w:line="240" w:lineRule="auto"/>
        <w:ind w:left="119" w:right="115"/>
        <w:jc w:val="both"/>
        <w:rPr>
          <w:rFonts w:ascii="Arial" w:hAnsi="Arial" w:eastAsia="Arial" w:cs="Arial"/>
          <w:color w:val="002060"/>
          <w:sz w:val="24"/>
          <w:szCs w:val="24"/>
        </w:rPr>
      </w:pPr>
      <w:r w:rsidRPr="00195DC4">
        <w:rPr>
          <w:rFonts w:ascii="Arial" w:hAnsi="Arial" w:eastAsia="Arial" w:cs="Arial"/>
          <w:color w:val="002060"/>
          <w:sz w:val="24"/>
          <w:szCs w:val="24"/>
        </w:rPr>
        <w:t>This handbook provides a short guide to the procedures which the University’s Teaching and Learning Committee, University Research Committee, Graduate Board and Senate have adopted for the validation and annual evaluation of courses, programmes of study and research awards, including those validated by external bodies, and for the review of teaching, research and academic support services. The procedures have been developed and align with the UK Quality Code for Higher Education (the Quality Code), as published by the Quality Assurance Agency (QAA), to ensure that academic standards are set at a level which meets the UK threshold standard for the qualification concerned. It is aimed at academic and administrative staff and those at Collaborating Institutions. A separate document has been produced by the Deputy Vice-Chancellor covering the financial arrangement for collaborative provision, copies of which can be obtained from the Registry Officer (Quality Assurance).</w:t>
      </w:r>
    </w:p>
    <w:p w:rsidRPr="00195DC4" w:rsidR="00003AE2" w:rsidP="00003AE2" w:rsidRDefault="00003AE2" w14:paraId="2CAE5591" w14:textId="77777777">
      <w:pPr>
        <w:widowControl w:val="0"/>
        <w:autoSpaceDE w:val="0"/>
        <w:autoSpaceDN w:val="0"/>
        <w:spacing w:after="0" w:line="240" w:lineRule="auto"/>
        <w:ind w:left="119" w:right="115"/>
        <w:jc w:val="both"/>
        <w:rPr>
          <w:rFonts w:ascii="Arial" w:hAnsi="Arial" w:eastAsia="Arial" w:cs="Arial"/>
          <w:color w:val="002060"/>
          <w:sz w:val="24"/>
          <w:szCs w:val="24"/>
        </w:rPr>
      </w:pPr>
    </w:p>
    <w:p w:rsidRPr="00195DC4" w:rsidR="00003AE2" w:rsidP="00003AE2" w:rsidRDefault="00003AE2" w14:paraId="3715688E" w14:textId="77777777">
      <w:pPr>
        <w:widowControl w:val="0"/>
        <w:tabs>
          <w:tab w:val="left" w:pos="839"/>
        </w:tabs>
        <w:autoSpaceDE w:val="0"/>
        <w:autoSpaceDN w:val="0"/>
        <w:spacing w:after="0" w:line="240" w:lineRule="auto"/>
        <w:ind w:left="120"/>
        <w:rPr>
          <w:rFonts w:ascii="Arial" w:hAnsi="Arial" w:eastAsia="Arial" w:cs="Arial"/>
          <w:b/>
          <w:color w:val="002060"/>
          <w:sz w:val="24"/>
          <w:szCs w:val="24"/>
        </w:rPr>
      </w:pPr>
      <w:r w:rsidRPr="00195DC4">
        <w:rPr>
          <w:rFonts w:ascii="Arial" w:hAnsi="Arial" w:eastAsia="Arial" w:cs="Arial"/>
          <w:b/>
          <w:color w:val="002060"/>
          <w:sz w:val="24"/>
          <w:szCs w:val="24"/>
        </w:rPr>
        <w:t>School</w:t>
      </w:r>
      <w:r w:rsidRPr="00195DC4">
        <w:rPr>
          <w:rFonts w:ascii="Arial" w:hAnsi="Arial" w:eastAsia="Arial" w:cs="Arial"/>
          <w:b/>
          <w:color w:val="002060"/>
          <w:spacing w:val="-3"/>
          <w:sz w:val="24"/>
          <w:szCs w:val="24"/>
        </w:rPr>
        <w:t xml:space="preserve"> </w:t>
      </w:r>
      <w:r w:rsidRPr="00195DC4">
        <w:rPr>
          <w:rFonts w:ascii="Arial" w:hAnsi="Arial" w:eastAsia="Arial" w:cs="Arial"/>
          <w:b/>
          <w:color w:val="002060"/>
          <w:sz w:val="24"/>
          <w:szCs w:val="24"/>
        </w:rPr>
        <w:t>Reviews</w:t>
      </w:r>
    </w:p>
    <w:p w:rsidRPr="00195DC4" w:rsidR="00003AE2" w:rsidP="00003AE2" w:rsidRDefault="00003AE2" w14:paraId="4B58D0FF" w14:textId="77777777">
      <w:pPr>
        <w:widowControl w:val="0"/>
        <w:autoSpaceDE w:val="0"/>
        <w:autoSpaceDN w:val="0"/>
        <w:spacing w:before="2" w:after="0" w:line="240" w:lineRule="auto"/>
        <w:rPr>
          <w:rFonts w:ascii="Arial" w:hAnsi="Arial" w:eastAsia="Arial" w:cs="Arial"/>
          <w:bCs/>
          <w:color w:val="002060"/>
          <w:sz w:val="24"/>
          <w:szCs w:val="24"/>
        </w:rPr>
      </w:pPr>
    </w:p>
    <w:p w:rsidRPr="00195DC4" w:rsidR="00003AE2" w:rsidP="00003AE2" w:rsidRDefault="00003AE2" w14:paraId="2956B66E" w14:textId="3C062605">
      <w:pPr>
        <w:widowControl w:val="0"/>
        <w:autoSpaceDE w:val="0"/>
        <w:autoSpaceDN w:val="0"/>
        <w:spacing w:after="0" w:line="240" w:lineRule="auto"/>
        <w:ind w:left="142" w:right="113"/>
        <w:jc w:val="both"/>
        <w:rPr>
          <w:rFonts w:ascii="Arial" w:hAnsi="Arial" w:eastAsia="Arial" w:cs="Arial"/>
          <w:color w:val="002060"/>
          <w:sz w:val="24"/>
          <w:szCs w:val="24"/>
        </w:rPr>
      </w:pPr>
      <w:r w:rsidRPr="00195DC4">
        <w:rPr>
          <w:rFonts w:ascii="Arial" w:hAnsi="Arial" w:eastAsia="Arial" w:cs="Arial"/>
          <w:color w:val="002060"/>
          <w:sz w:val="24"/>
          <w:szCs w:val="24"/>
        </w:rPr>
        <w:t>The evaluation of the strategic direction and performance of Schools within the University and the audit of the operation of their quality assurance and enhancement arrangements along with an examination of its assessment, teaching and learning and research strategies is undertaken through mechanisms including Quality Appraisals, Subject Review, PSRB Reviews, OfS and UNIAC audits and most regularly through the mechanism of the Annual Planning Round. External</w:t>
      </w:r>
      <w:r w:rsidR="00725153">
        <w:rPr>
          <w:rFonts w:ascii="Arial" w:hAnsi="Arial" w:eastAsia="Arial" w:cs="Arial"/>
          <w:color w:val="002060"/>
          <w:sz w:val="24"/>
          <w:szCs w:val="24"/>
        </w:rPr>
        <w:t xml:space="preserve"> </w:t>
      </w:r>
      <w:r w:rsidR="00E25ED1">
        <w:rPr>
          <w:rFonts w:ascii="Arial" w:hAnsi="Arial" w:eastAsia="Arial" w:cs="Arial"/>
          <w:color w:val="002060"/>
          <w:sz w:val="24"/>
          <w:szCs w:val="24"/>
        </w:rPr>
        <w:t>scrutiny</w:t>
      </w:r>
      <w:r w:rsidRPr="00195DC4">
        <w:rPr>
          <w:rFonts w:ascii="Arial" w:hAnsi="Arial" w:eastAsia="Arial" w:cs="Arial"/>
          <w:color w:val="002060"/>
          <w:sz w:val="24"/>
          <w:szCs w:val="24"/>
        </w:rPr>
        <w:t xml:space="preserve"> to the process is provided through the periodic audits of OfS and PSRBs to which all Schools are</w:t>
      </w:r>
      <w:r w:rsidRPr="00195DC4">
        <w:rPr>
          <w:rFonts w:ascii="Arial" w:hAnsi="Arial" w:eastAsia="Arial" w:cs="Arial"/>
          <w:color w:val="002060"/>
          <w:spacing w:val="-9"/>
          <w:sz w:val="24"/>
          <w:szCs w:val="24"/>
        </w:rPr>
        <w:t xml:space="preserve"> </w:t>
      </w:r>
      <w:r w:rsidRPr="00195DC4">
        <w:rPr>
          <w:rFonts w:ascii="Arial" w:hAnsi="Arial" w:eastAsia="Arial" w:cs="Arial"/>
          <w:color w:val="002060"/>
          <w:sz w:val="24"/>
          <w:szCs w:val="24"/>
        </w:rPr>
        <w:t>exposed.</w:t>
      </w:r>
    </w:p>
    <w:p w:rsidRPr="00195DC4" w:rsidR="00003AE2" w:rsidP="00003AE2" w:rsidRDefault="00003AE2" w14:paraId="7EA17419" w14:textId="77777777">
      <w:pPr>
        <w:widowControl w:val="0"/>
        <w:autoSpaceDE w:val="0"/>
        <w:autoSpaceDN w:val="0"/>
        <w:spacing w:before="6" w:after="0" w:line="240" w:lineRule="auto"/>
        <w:ind w:left="142"/>
        <w:rPr>
          <w:rFonts w:ascii="Arial" w:hAnsi="Arial" w:eastAsia="Arial" w:cs="Arial"/>
          <w:color w:val="002060"/>
          <w:sz w:val="24"/>
          <w:szCs w:val="24"/>
        </w:rPr>
      </w:pPr>
    </w:p>
    <w:p w:rsidRPr="00195DC4" w:rsidR="00003AE2" w:rsidP="00003AE2" w:rsidRDefault="00003AE2" w14:paraId="12EFD0A1" w14:textId="77777777">
      <w:pPr>
        <w:widowControl w:val="0"/>
        <w:tabs>
          <w:tab w:val="left" w:pos="839"/>
          <w:tab w:val="left" w:pos="840"/>
        </w:tabs>
        <w:autoSpaceDE w:val="0"/>
        <w:autoSpaceDN w:val="0"/>
        <w:spacing w:before="1" w:after="0" w:line="240" w:lineRule="auto"/>
        <w:ind w:left="142"/>
        <w:outlineLvl w:val="1"/>
        <w:rPr>
          <w:rFonts w:ascii="Arial" w:hAnsi="Arial" w:eastAsia="Arial" w:cs="Arial"/>
          <w:b/>
          <w:bCs/>
          <w:color w:val="002060"/>
          <w:sz w:val="24"/>
          <w:szCs w:val="24"/>
        </w:rPr>
      </w:pPr>
      <w:r w:rsidRPr="00195DC4">
        <w:rPr>
          <w:rFonts w:ascii="Arial" w:hAnsi="Arial" w:eastAsia="Arial" w:cs="Arial"/>
          <w:b/>
          <w:bCs/>
          <w:color w:val="002060"/>
          <w:sz w:val="24"/>
          <w:szCs w:val="24"/>
        </w:rPr>
        <w:t>Service</w:t>
      </w:r>
      <w:r w:rsidRPr="00195DC4">
        <w:rPr>
          <w:rFonts w:ascii="Arial" w:hAnsi="Arial" w:eastAsia="Arial" w:cs="Arial"/>
          <w:b/>
          <w:bCs/>
          <w:color w:val="002060"/>
          <w:spacing w:val="-2"/>
          <w:sz w:val="24"/>
          <w:szCs w:val="24"/>
        </w:rPr>
        <w:t xml:space="preserve"> </w:t>
      </w:r>
      <w:r w:rsidRPr="00195DC4">
        <w:rPr>
          <w:rFonts w:ascii="Arial" w:hAnsi="Arial" w:eastAsia="Arial" w:cs="Arial"/>
          <w:b/>
          <w:bCs/>
          <w:color w:val="002060"/>
          <w:sz w:val="24"/>
          <w:szCs w:val="24"/>
        </w:rPr>
        <w:t>Reviews</w:t>
      </w:r>
    </w:p>
    <w:p w:rsidRPr="00195DC4" w:rsidR="00003AE2" w:rsidP="00003AE2" w:rsidRDefault="00003AE2" w14:paraId="1523798C" w14:textId="77777777">
      <w:pPr>
        <w:widowControl w:val="0"/>
        <w:autoSpaceDE w:val="0"/>
        <w:autoSpaceDN w:val="0"/>
        <w:spacing w:before="2" w:after="0" w:line="240" w:lineRule="auto"/>
        <w:ind w:left="142"/>
        <w:rPr>
          <w:rFonts w:ascii="Arial" w:hAnsi="Arial" w:eastAsia="Arial" w:cs="Arial"/>
          <w:b/>
          <w:color w:val="002060"/>
          <w:sz w:val="24"/>
          <w:szCs w:val="24"/>
        </w:rPr>
      </w:pPr>
    </w:p>
    <w:p w:rsidRPr="00195DC4" w:rsidR="00003AE2" w:rsidP="00003AE2" w:rsidRDefault="00003AE2" w14:paraId="0CFAA729" w14:textId="7FB8835D">
      <w:pPr>
        <w:widowControl w:val="0"/>
        <w:autoSpaceDE w:val="0"/>
        <w:autoSpaceDN w:val="0"/>
        <w:spacing w:before="1" w:after="0" w:line="240" w:lineRule="auto"/>
        <w:ind w:left="142" w:right="117"/>
        <w:jc w:val="both"/>
        <w:rPr>
          <w:rFonts w:ascii="Arial" w:hAnsi="Arial" w:eastAsia="Arial" w:cs="Arial"/>
          <w:strike/>
          <w:color w:val="002060"/>
          <w:sz w:val="24"/>
          <w:szCs w:val="24"/>
        </w:rPr>
      </w:pPr>
      <w:r w:rsidRPr="00195DC4">
        <w:rPr>
          <w:rFonts w:ascii="Arial" w:hAnsi="Arial" w:eastAsia="Arial" w:cs="Arial"/>
          <w:color w:val="002060"/>
          <w:sz w:val="24"/>
          <w:szCs w:val="24"/>
        </w:rPr>
        <w:t xml:space="preserve">The evaluation of the strategic direction and performance of the </w:t>
      </w:r>
      <w:r w:rsidR="00E25ED1">
        <w:rPr>
          <w:rFonts w:ascii="Arial" w:hAnsi="Arial" w:eastAsia="Arial" w:cs="Arial"/>
          <w:color w:val="002060"/>
          <w:sz w:val="24"/>
          <w:szCs w:val="24"/>
        </w:rPr>
        <w:t>s</w:t>
      </w:r>
      <w:r w:rsidRPr="00195DC4">
        <w:rPr>
          <w:rFonts w:ascii="Arial" w:hAnsi="Arial" w:eastAsia="Arial" w:cs="Arial"/>
          <w:color w:val="002060"/>
          <w:sz w:val="24"/>
          <w:szCs w:val="24"/>
        </w:rPr>
        <w:t xml:space="preserve">ervices within the University and the audit of the operation of its quality assurance and enhancement arrangements is undertaken through mechanisms including </w:t>
      </w:r>
      <w:r w:rsidR="00DC69B0">
        <w:rPr>
          <w:rFonts w:ascii="Arial" w:hAnsi="Arial" w:eastAsia="Arial" w:cs="Arial"/>
          <w:color w:val="002060"/>
          <w:sz w:val="24"/>
          <w:szCs w:val="24"/>
        </w:rPr>
        <w:t>q</w:t>
      </w:r>
      <w:r w:rsidRPr="00195DC4">
        <w:rPr>
          <w:rFonts w:ascii="Arial" w:hAnsi="Arial" w:eastAsia="Arial" w:cs="Arial"/>
          <w:color w:val="002060"/>
          <w:sz w:val="24"/>
          <w:szCs w:val="24"/>
        </w:rPr>
        <w:t xml:space="preserve">uality </w:t>
      </w:r>
      <w:r w:rsidR="00DC69B0">
        <w:rPr>
          <w:rFonts w:ascii="Arial" w:hAnsi="Arial" w:eastAsia="Arial" w:cs="Arial"/>
          <w:color w:val="002060"/>
          <w:sz w:val="24"/>
          <w:szCs w:val="24"/>
        </w:rPr>
        <w:t>a</w:t>
      </w:r>
      <w:r w:rsidRPr="00195DC4">
        <w:rPr>
          <w:rFonts w:ascii="Arial" w:hAnsi="Arial" w:eastAsia="Arial" w:cs="Arial"/>
          <w:color w:val="002060"/>
          <w:sz w:val="24"/>
          <w:szCs w:val="24"/>
        </w:rPr>
        <w:t xml:space="preserve">ppraisals, UNIAC audits and most regularly through the mechanism of the </w:t>
      </w:r>
      <w:r w:rsidR="008A76D9">
        <w:rPr>
          <w:rFonts w:ascii="Arial" w:hAnsi="Arial" w:eastAsia="Arial" w:cs="Arial"/>
          <w:color w:val="002060"/>
          <w:sz w:val="24"/>
          <w:szCs w:val="24"/>
        </w:rPr>
        <w:t>a</w:t>
      </w:r>
      <w:r w:rsidRPr="00195DC4">
        <w:rPr>
          <w:rFonts w:ascii="Arial" w:hAnsi="Arial" w:eastAsia="Arial" w:cs="Arial"/>
          <w:color w:val="002060"/>
          <w:sz w:val="24"/>
          <w:szCs w:val="24"/>
        </w:rPr>
        <w:t xml:space="preserve">nnual </w:t>
      </w:r>
      <w:r w:rsidR="008A76D9">
        <w:rPr>
          <w:rFonts w:ascii="Arial" w:hAnsi="Arial" w:eastAsia="Arial" w:cs="Arial"/>
          <w:color w:val="002060"/>
          <w:sz w:val="24"/>
          <w:szCs w:val="24"/>
        </w:rPr>
        <w:t>p</w:t>
      </w:r>
      <w:r w:rsidRPr="00195DC4">
        <w:rPr>
          <w:rFonts w:ascii="Arial" w:hAnsi="Arial" w:eastAsia="Arial" w:cs="Arial"/>
          <w:color w:val="002060"/>
          <w:sz w:val="24"/>
          <w:szCs w:val="24"/>
        </w:rPr>
        <w:t xml:space="preserve">lanning </w:t>
      </w:r>
      <w:r w:rsidR="008A76D9">
        <w:rPr>
          <w:rFonts w:ascii="Arial" w:hAnsi="Arial" w:eastAsia="Arial" w:cs="Arial"/>
          <w:color w:val="002060"/>
          <w:sz w:val="24"/>
          <w:szCs w:val="24"/>
        </w:rPr>
        <w:t>r</w:t>
      </w:r>
      <w:r w:rsidRPr="00195DC4">
        <w:rPr>
          <w:rFonts w:ascii="Arial" w:hAnsi="Arial" w:eastAsia="Arial" w:cs="Arial"/>
          <w:color w:val="002060"/>
          <w:sz w:val="24"/>
          <w:szCs w:val="24"/>
        </w:rPr>
        <w:t>ound.</w:t>
      </w:r>
    </w:p>
    <w:p w:rsidRPr="00195DC4" w:rsidR="00003AE2" w:rsidP="00003AE2" w:rsidRDefault="00003AE2" w14:paraId="06EB8552" w14:textId="77777777">
      <w:pPr>
        <w:widowControl w:val="0"/>
        <w:autoSpaceDE w:val="0"/>
        <w:autoSpaceDN w:val="0"/>
        <w:spacing w:after="0" w:line="240" w:lineRule="auto"/>
        <w:ind w:left="142" w:right="115"/>
        <w:jc w:val="both"/>
        <w:rPr>
          <w:rFonts w:ascii="Arial" w:hAnsi="Arial" w:eastAsia="Arial" w:cs="Arial"/>
          <w:color w:val="002060"/>
          <w:sz w:val="24"/>
          <w:szCs w:val="24"/>
        </w:rPr>
      </w:pPr>
    </w:p>
    <w:p w:rsidRPr="00195DC4" w:rsidR="00003AE2" w:rsidP="00003AE2" w:rsidRDefault="00003AE2" w14:paraId="146661D3" w14:textId="77777777">
      <w:pPr>
        <w:widowControl w:val="0"/>
        <w:autoSpaceDE w:val="0"/>
        <w:autoSpaceDN w:val="0"/>
        <w:spacing w:before="11" w:after="0" w:line="240" w:lineRule="auto"/>
        <w:ind w:left="142"/>
        <w:rPr>
          <w:rFonts w:ascii="Arial" w:hAnsi="Arial" w:eastAsia="Arial" w:cs="Arial"/>
          <w:b/>
          <w:bCs/>
          <w:color w:val="002060"/>
          <w:sz w:val="24"/>
          <w:szCs w:val="24"/>
        </w:rPr>
      </w:pPr>
      <w:r w:rsidRPr="00195DC4">
        <w:rPr>
          <w:rFonts w:ascii="Arial" w:hAnsi="Arial" w:eastAsia="Arial" w:cs="Arial"/>
          <w:b/>
          <w:bCs/>
          <w:color w:val="002060"/>
          <w:sz w:val="24"/>
          <w:szCs w:val="24"/>
        </w:rPr>
        <w:t>Emergency Procedures</w:t>
      </w:r>
    </w:p>
    <w:p w:rsidRPr="00195DC4" w:rsidR="00003AE2" w:rsidP="00003AE2" w:rsidRDefault="00003AE2" w14:paraId="36C3969F" w14:textId="77777777">
      <w:pPr>
        <w:widowControl w:val="0"/>
        <w:autoSpaceDE w:val="0"/>
        <w:autoSpaceDN w:val="0"/>
        <w:spacing w:before="11" w:after="0" w:line="240" w:lineRule="auto"/>
        <w:ind w:left="142"/>
        <w:jc w:val="both"/>
        <w:rPr>
          <w:rFonts w:ascii="Arial" w:hAnsi="Arial" w:eastAsia="Arial" w:cs="Arial"/>
          <w:color w:val="002060"/>
          <w:sz w:val="24"/>
          <w:szCs w:val="24"/>
        </w:rPr>
      </w:pPr>
    </w:p>
    <w:p w:rsidRPr="00195DC4" w:rsidR="00003AE2" w:rsidP="00003AE2" w:rsidRDefault="00003AE2" w14:paraId="087629BB" w14:textId="77777777">
      <w:pPr>
        <w:widowControl w:val="0"/>
        <w:autoSpaceDE w:val="0"/>
        <w:autoSpaceDN w:val="0"/>
        <w:spacing w:before="11" w:after="0" w:line="240" w:lineRule="auto"/>
        <w:ind w:left="142"/>
        <w:jc w:val="both"/>
        <w:rPr>
          <w:rFonts w:ascii="Arial" w:hAnsi="Arial" w:eastAsia="Arial" w:cs="Arial"/>
          <w:color w:val="002060"/>
          <w:sz w:val="24"/>
          <w:szCs w:val="24"/>
        </w:rPr>
      </w:pPr>
      <w:r w:rsidRPr="00195DC4">
        <w:rPr>
          <w:rFonts w:ascii="Arial" w:hAnsi="Arial" w:eastAsia="Arial" w:cs="Arial"/>
          <w:color w:val="002060"/>
          <w:sz w:val="24"/>
          <w:szCs w:val="24"/>
        </w:rPr>
        <w:t>There may be times, because of exceptional circumstances beyond our reasonable control, when the University is unable to apply the approved Quality Assurance Procedures. In these circumstances, emergency procedures may be approved by the University Teaching &amp; Learning Committee for a duration as determined by the Vice Chancellor (or nominee).</w:t>
      </w:r>
    </w:p>
    <w:p w:rsidRPr="00195DC4" w:rsidR="00003AE2" w:rsidP="00003AE2" w:rsidRDefault="00003AE2" w14:paraId="382BA7DA" w14:textId="77777777">
      <w:pPr>
        <w:widowControl w:val="0"/>
        <w:autoSpaceDE w:val="0"/>
        <w:autoSpaceDN w:val="0"/>
        <w:spacing w:before="11" w:after="0" w:line="240" w:lineRule="auto"/>
        <w:ind w:left="142"/>
        <w:jc w:val="both"/>
        <w:rPr>
          <w:rFonts w:ascii="Arial" w:hAnsi="Arial" w:eastAsia="Arial" w:cs="Arial"/>
          <w:color w:val="002060"/>
          <w:sz w:val="24"/>
          <w:szCs w:val="24"/>
        </w:rPr>
      </w:pPr>
    </w:p>
    <w:p w:rsidRPr="00195DC4" w:rsidR="00003AE2" w:rsidP="00003AE2" w:rsidRDefault="00003AE2" w14:paraId="7DD32385" w14:textId="77777777">
      <w:pPr>
        <w:widowControl w:val="0"/>
        <w:autoSpaceDE w:val="0"/>
        <w:autoSpaceDN w:val="0"/>
        <w:spacing w:before="11" w:after="0" w:line="240" w:lineRule="auto"/>
        <w:ind w:left="142"/>
        <w:jc w:val="both"/>
        <w:rPr>
          <w:rFonts w:ascii="Arial" w:hAnsi="Arial" w:eastAsia="Arial" w:cs="Arial"/>
          <w:color w:val="002060"/>
          <w:sz w:val="24"/>
          <w:szCs w:val="24"/>
        </w:rPr>
      </w:pPr>
      <w:r w:rsidRPr="00195DC4">
        <w:rPr>
          <w:rFonts w:ascii="Arial" w:hAnsi="Arial" w:eastAsia="Arial" w:cs="Arial"/>
          <w:color w:val="002060"/>
          <w:sz w:val="24"/>
          <w:szCs w:val="24"/>
        </w:rPr>
        <w:t>Variations to the procedures may involve alteration of processes or the use of measures designed to support virtual or on-line processes in instances where it may not be possible to hold face-to-face events. Once approved, any emergency procedures will be circulated to stakeholders as appropriate and will be made available on the Registry website.</w:t>
      </w:r>
    </w:p>
    <w:p w:rsidRPr="00195DC4" w:rsidR="00003AE2" w:rsidP="00003AE2" w:rsidRDefault="00003AE2" w14:paraId="2806908A" w14:textId="77777777">
      <w:pPr>
        <w:widowControl w:val="0"/>
        <w:autoSpaceDE w:val="0"/>
        <w:autoSpaceDN w:val="0"/>
        <w:spacing w:after="0" w:line="240" w:lineRule="auto"/>
        <w:ind w:left="142" w:right="115"/>
        <w:jc w:val="both"/>
        <w:rPr>
          <w:rFonts w:ascii="Arial" w:hAnsi="Arial" w:eastAsia="Arial" w:cs="Arial"/>
          <w:color w:val="002060"/>
          <w:sz w:val="24"/>
          <w:szCs w:val="24"/>
        </w:rPr>
      </w:pPr>
    </w:p>
    <w:p w:rsidRPr="00195DC4" w:rsidR="00003AE2" w:rsidP="00003AE2" w:rsidRDefault="00003AE2" w14:paraId="1EE3D547" w14:textId="77777777">
      <w:pPr>
        <w:widowControl w:val="0"/>
        <w:autoSpaceDE w:val="0"/>
        <w:autoSpaceDN w:val="0"/>
        <w:spacing w:after="0" w:line="240" w:lineRule="auto"/>
        <w:ind w:left="142"/>
        <w:rPr>
          <w:rFonts w:ascii="Arial" w:hAnsi="Arial" w:eastAsia="Arial" w:cs="Arial"/>
          <w:b/>
          <w:bCs/>
          <w:color w:val="002060"/>
          <w:sz w:val="24"/>
          <w:szCs w:val="24"/>
        </w:rPr>
      </w:pPr>
      <w:r w:rsidRPr="00195DC4">
        <w:rPr>
          <w:rFonts w:ascii="Arial" w:hAnsi="Arial" w:eastAsia="Arial" w:cs="Arial"/>
          <w:b/>
          <w:bCs/>
          <w:color w:val="002060"/>
          <w:sz w:val="24"/>
          <w:szCs w:val="24"/>
        </w:rPr>
        <w:t>Further Information</w:t>
      </w:r>
    </w:p>
    <w:p w:rsidRPr="00195DC4" w:rsidR="00003AE2" w:rsidP="00003AE2" w:rsidRDefault="00003AE2" w14:paraId="2579C1C9" w14:textId="77777777">
      <w:pPr>
        <w:widowControl w:val="0"/>
        <w:autoSpaceDE w:val="0"/>
        <w:autoSpaceDN w:val="0"/>
        <w:spacing w:after="0" w:line="240" w:lineRule="auto"/>
        <w:ind w:left="142"/>
        <w:rPr>
          <w:rFonts w:ascii="Arial" w:hAnsi="Arial" w:eastAsia="Arial" w:cs="Arial"/>
          <w:color w:val="002060"/>
          <w:sz w:val="24"/>
          <w:szCs w:val="24"/>
        </w:rPr>
      </w:pPr>
    </w:p>
    <w:p w:rsidRPr="00195DC4" w:rsidR="00003AE2" w:rsidP="00003AE2" w:rsidRDefault="00003AE2" w14:paraId="4B0C1050" w14:textId="4BA62882">
      <w:pPr>
        <w:widowControl w:val="0"/>
        <w:autoSpaceDE w:val="0"/>
        <w:autoSpaceDN w:val="0"/>
        <w:spacing w:after="0" w:line="240" w:lineRule="auto"/>
        <w:ind w:left="119" w:right="131"/>
        <w:rPr>
          <w:rFonts w:ascii="Arial" w:hAnsi="Arial" w:eastAsia="Arial" w:cs="Arial"/>
          <w:color w:val="002060"/>
          <w:sz w:val="24"/>
          <w:szCs w:val="24"/>
        </w:rPr>
      </w:pPr>
      <w:r w:rsidRPr="00195DC4">
        <w:rPr>
          <w:rFonts w:ascii="Arial" w:hAnsi="Arial" w:eastAsia="Arial" w:cs="Arial"/>
          <w:color w:val="002060"/>
          <w:sz w:val="24"/>
          <w:szCs w:val="24"/>
        </w:rPr>
        <w:t xml:space="preserve">Users of the handbook who require further information on any point should consult the </w:t>
      </w:r>
      <w:r w:rsidR="00605BF4">
        <w:rPr>
          <w:rFonts w:ascii="Arial" w:hAnsi="Arial" w:eastAsia="Arial" w:cs="Arial"/>
          <w:color w:val="002060"/>
          <w:sz w:val="24"/>
          <w:szCs w:val="24"/>
        </w:rPr>
        <w:t>Head of Quality Assurance</w:t>
      </w:r>
      <w:r w:rsidRPr="00195DC4">
        <w:rPr>
          <w:rFonts w:ascii="Arial" w:hAnsi="Arial" w:eastAsia="Arial" w:cs="Arial"/>
          <w:color w:val="002060"/>
          <w:sz w:val="24"/>
          <w:szCs w:val="24"/>
        </w:rPr>
        <w:t xml:space="preserve"> or staff in the Registry in the first instance. Further information is also available from the Registry website at: </w:t>
      </w:r>
      <w:hyperlink w:history="1" r:id="rId19">
        <w:r w:rsidRPr="00A54955" w:rsidR="00FB7C71">
          <w:rPr>
            <w:rStyle w:val="Hyperlink"/>
            <w:rFonts w:ascii="Arial" w:hAnsi="Arial" w:eastAsia="Arial" w:cs="Arial"/>
            <w:sz w:val="24"/>
            <w:szCs w:val="24"/>
          </w:rPr>
          <w:t>http://www.hud.ac.uk/registry/</w:t>
        </w:r>
        <w:r w:rsidRPr="00A54955" w:rsidDel="003621E1" w:rsidR="00FB7C71">
          <w:rPr>
            <w:rStyle w:val="Hyperlink"/>
            <w:rFonts w:ascii="Arial" w:hAnsi="Arial" w:eastAsia="Arial" w:cs="Arial"/>
            <w:sz w:val="24"/>
            <w:szCs w:val="24"/>
          </w:rPr>
          <w:t xml:space="preserve"> </w:t>
        </w:r>
      </w:hyperlink>
    </w:p>
    <w:p w:rsidRPr="00195DC4" w:rsidR="00003AE2" w:rsidP="00003AE2" w:rsidRDefault="00003AE2" w14:paraId="28DAB42A" w14:textId="77777777">
      <w:pPr>
        <w:widowControl w:val="0"/>
        <w:autoSpaceDE w:val="0"/>
        <w:autoSpaceDN w:val="0"/>
        <w:spacing w:before="11" w:after="0" w:line="240" w:lineRule="auto"/>
        <w:rPr>
          <w:rFonts w:ascii="Arial" w:hAnsi="Arial" w:eastAsia="Arial" w:cs="Arial"/>
          <w:color w:val="002060"/>
          <w:sz w:val="24"/>
          <w:szCs w:val="24"/>
        </w:rPr>
      </w:pPr>
    </w:p>
    <w:p w:rsidRPr="00195DC4" w:rsidR="00003AE2" w:rsidP="00003AE2" w:rsidRDefault="00003AE2" w14:paraId="693E86B2" w14:textId="6DEFCA5B">
      <w:pPr>
        <w:widowControl w:val="0"/>
        <w:autoSpaceDE w:val="0"/>
        <w:autoSpaceDN w:val="0"/>
        <w:spacing w:before="93" w:after="0" w:line="240" w:lineRule="auto"/>
        <w:ind w:left="119" w:right="131"/>
        <w:rPr>
          <w:rFonts w:ascii="Arial" w:hAnsi="Arial" w:eastAsia="Arial" w:cs="Arial"/>
          <w:color w:val="002060"/>
          <w:sz w:val="24"/>
          <w:szCs w:val="24"/>
        </w:rPr>
      </w:pPr>
      <w:r w:rsidRPr="00195DC4">
        <w:rPr>
          <w:rFonts w:ascii="Arial" w:hAnsi="Arial" w:eastAsia="Arial" w:cs="Arial"/>
          <w:color w:val="002060"/>
          <w:sz w:val="24"/>
          <w:szCs w:val="24"/>
        </w:rPr>
        <w:t xml:space="preserve">Throughout this handbook the Pro Vice-Chancellor with responsibility for curriculum delivery, and </w:t>
      </w:r>
      <w:r w:rsidRPr="00195DC4">
        <w:rPr>
          <w:rFonts w:ascii="Arial" w:hAnsi="Arial" w:eastAsia="Arial" w:cs="Arial"/>
          <w:color w:val="002060"/>
          <w:sz w:val="24"/>
          <w:szCs w:val="24"/>
        </w:rPr>
        <w:t>quality assurance and enhancement is referred to as the Pro Vice-Chancellor (Teaching and Learning)</w:t>
      </w:r>
      <w:r w:rsidRPr="00195DC4" w:rsidR="003E5A0B">
        <w:rPr>
          <w:rFonts w:ascii="Arial" w:hAnsi="Arial" w:eastAsia="Arial" w:cs="Arial"/>
          <w:color w:val="002060"/>
          <w:sz w:val="24"/>
          <w:szCs w:val="24"/>
        </w:rPr>
        <w:t xml:space="preserve">. </w:t>
      </w:r>
      <w:r w:rsidRPr="00195DC4">
        <w:rPr>
          <w:rFonts w:ascii="Arial" w:hAnsi="Arial" w:eastAsia="Arial" w:cs="Arial"/>
          <w:color w:val="002060"/>
          <w:sz w:val="24"/>
          <w:szCs w:val="24"/>
        </w:rPr>
        <w:t>The Pro Vice-Chancellor with responsibility for Research Awards is referred to as the Pro Vice-Chancellor (Research and Enterprise).</w:t>
      </w:r>
    </w:p>
    <w:p w:rsidRPr="00195DC4" w:rsidR="00003AE2" w:rsidP="00003AE2" w:rsidRDefault="00003AE2" w14:paraId="1EC259E5" w14:textId="77777777">
      <w:pPr>
        <w:widowControl w:val="0"/>
        <w:autoSpaceDE w:val="0"/>
        <w:autoSpaceDN w:val="0"/>
        <w:spacing w:before="93" w:after="0" w:line="240" w:lineRule="auto"/>
        <w:ind w:left="119" w:right="131"/>
        <w:rPr>
          <w:rFonts w:ascii="Arial" w:hAnsi="Arial" w:eastAsia="Arial" w:cs="Arial"/>
          <w:color w:val="002060"/>
          <w:sz w:val="24"/>
          <w:szCs w:val="24"/>
        </w:rPr>
      </w:pPr>
    </w:p>
    <w:p w:rsidRPr="00195DC4" w:rsidR="00003AE2" w:rsidP="00003AE2" w:rsidRDefault="00003AE2" w14:paraId="20FF6A01" w14:textId="5BF73BE2">
      <w:pPr>
        <w:widowControl w:val="0"/>
        <w:autoSpaceDE w:val="0"/>
        <w:autoSpaceDN w:val="0"/>
        <w:spacing w:after="0" w:line="240" w:lineRule="auto"/>
        <w:ind w:left="120"/>
        <w:rPr>
          <w:rFonts w:ascii="Arial" w:hAnsi="Arial" w:eastAsia="Arial" w:cs="Arial"/>
          <w:color w:val="002060"/>
          <w:sz w:val="24"/>
          <w:szCs w:val="24"/>
        </w:rPr>
      </w:pPr>
      <w:r w:rsidRPr="2B19B49F">
        <w:rPr>
          <w:rFonts w:ascii="Arial" w:hAnsi="Arial" w:eastAsia="Arial" w:cs="Arial"/>
          <w:color w:val="002060"/>
          <w:sz w:val="24"/>
          <w:szCs w:val="24"/>
        </w:rPr>
        <w:t xml:space="preserve">The </w:t>
      </w:r>
      <w:r w:rsidRPr="2B19B49F" w:rsidR="00CB77B4">
        <w:rPr>
          <w:rFonts w:ascii="Arial" w:hAnsi="Arial" w:eastAsia="Arial" w:cs="Arial"/>
          <w:color w:val="002060"/>
          <w:sz w:val="24"/>
          <w:szCs w:val="24"/>
        </w:rPr>
        <w:t>c</w:t>
      </w:r>
      <w:r w:rsidRPr="2B19B49F">
        <w:rPr>
          <w:rFonts w:ascii="Arial" w:hAnsi="Arial" w:eastAsia="Arial" w:cs="Arial"/>
          <w:color w:val="002060"/>
          <w:sz w:val="24"/>
          <w:szCs w:val="24"/>
        </w:rPr>
        <w:t>hanges included in the August 202</w:t>
      </w:r>
      <w:r w:rsidRPr="2B19B49F" w:rsidR="30358BB6">
        <w:rPr>
          <w:rFonts w:ascii="Arial" w:hAnsi="Arial" w:eastAsia="Arial" w:cs="Arial"/>
          <w:color w:val="002060"/>
          <w:sz w:val="24"/>
          <w:szCs w:val="24"/>
        </w:rPr>
        <w:t>4</w:t>
      </w:r>
      <w:r w:rsidRPr="2B19B49F">
        <w:rPr>
          <w:rFonts w:ascii="Arial" w:hAnsi="Arial" w:eastAsia="Arial" w:cs="Arial"/>
          <w:color w:val="002060"/>
          <w:sz w:val="24"/>
          <w:szCs w:val="24"/>
        </w:rPr>
        <w:t xml:space="preserve"> edition can be found on the next page.</w:t>
      </w:r>
    </w:p>
    <w:p w:rsidRPr="00195DC4" w:rsidR="00003AE2" w:rsidP="00003AE2" w:rsidRDefault="00003AE2" w14:paraId="01926A9B" w14:textId="77777777">
      <w:pPr>
        <w:widowControl w:val="0"/>
        <w:autoSpaceDE w:val="0"/>
        <w:autoSpaceDN w:val="0"/>
        <w:spacing w:before="11" w:after="0" w:line="240" w:lineRule="auto"/>
        <w:ind w:left="142"/>
        <w:jc w:val="both"/>
        <w:rPr>
          <w:rFonts w:ascii="Arial" w:hAnsi="Arial" w:eastAsia="Arial" w:cs="Arial"/>
          <w:color w:val="002060"/>
          <w:sz w:val="24"/>
          <w:szCs w:val="24"/>
        </w:rPr>
      </w:pPr>
    </w:p>
    <w:p w:rsidR="00003AE2" w:rsidP="00003AE2" w:rsidRDefault="00003AE2" w14:paraId="69105F4C" w14:textId="77777777">
      <w:pPr>
        <w:widowControl w:val="0"/>
        <w:autoSpaceDE w:val="0"/>
        <w:autoSpaceDN w:val="0"/>
        <w:spacing w:before="86" w:after="0" w:line="240" w:lineRule="auto"/>
        <w:ind w:left="120"/>
        <w:outlineLvl w:val="1"/>
        <w:rPr>
          <w:rFonts w:ascii="Arial" w:hAnsi="Arial" w:eastAsia="Arial" w:cs="Arial"/>
          <w:b/>
          <w:bCs/>
          <w:color w:val="002060"/>
          <w:sz w:val="24"/>
          <w:szCs w:val="24"/>
        </w:rPr>
        <w:sectPr w:rsidR="00003AE2" w:rsidSect="00B378F9">
          <w:pgSz w:w="11910" w:h="16850" w:orient="portrait"/>
          <w:pgMar w:top="1600" w:right="600" w:bottom="709" w:left="600" w:header="720" w:footer="720" w:gutter="0"/>
          <w:cols w:space="720"/>
        </w:sectPr>
      </w:pPr>
    </w:p>
    <w:p w:rsidR="00003AE2" w:rsidP="00003AE2" w:rsidRDefault="00003AE2" w14:paraId="3424E025" w14:textId="51BC07EF">
      <w:pPr>
        <w:pStyle w:val="Head"/>
      </w:pPr>
      <w:bookmarkStart w:name="_Toc135666448" w:id="10"/>
      <w:bookmarkStart w:name="_Toc141364266" w:id="11"/>
      <w:bookmarkStart w:name="_Toc141364568" w:id="12"/>
      <w:bookmarkStart w:name="_Toc141365003" w:id="13"/>
      <w:bookmarkStart w:name="_Toc166596219" w:id="14"/>
      <w:bookmarkStart w:name="_Toc168499996" w:id="15"/>
      <w:bookmarkStart w:name="_Toc168500112" w:id="16"/>
      <w:bookmarkStart w:name="_Toc168500469" w:id="17"/>
      <w:r>
        <w:t>Changes for the August 202</w:t>
      </w:r>
      <w:r w:rsidR="6CA9D9B3">
        <w:t>4</w:t>
      </w:r>
      <w:r>
        <w:t xml:space="preserve"> edition</w:t>
      </w:r>
      <w:bookmarkEnd w:id="10"/>
      <w:bookmarkEnd w:id="11"/>
      <w:bookmarkEnd w:id="12"/>
      <w:bookmarkEnd w:id="13"/>
      <w:bookmarkEnd w:id="14"/>
      <w:bookmarkEnd w:id="15"/>
      <w:bookmarkEnd w:id="16"/>
      <w:bookmarkEnd w:id="17"/>
    </w:p>
    <w:p w:rsidRPr="00731165" w:rsidR="00003AE2" w:rsidP="00003AE2" w:rsidRDefault="00003AE2" w14:paraId="05B7C236" w14:textId="46276813">
      <w:pPr>
        <w:spacing w:before="120"/>
        <w:rPr>
          <w:rFonts w:ascii="Arial" w:hAnsi="Arial" w:cs="Arial"/>
          <w:sz w:val="24"/>
          <w:szCs w:val="24"/>
        </w:rPr>
      </w:pPr>
      <w:r w:rsidRPr="00731165">
        <w:rPr>
          <w:rFonts w:ascii="Arial" w:hAnsi="Arial" w:eastAsia="Calibri" w:cs="Arial"/>
          <w:color w:val="002060"/>
        </w:rPr>
        <w:t xml:space="preserve">The </w:t>
      </w:r>
      <w:r w:rsidR="00CB77B4">
        <w:rPr>
          <w:rFonts w:ascii="Arial" w:hAnsi="Arial" w:eastAsia="Calibri" w:cs="Arial"/>
          <w:color w:val="002060"/>
        </w:rPr>
        <w:t>c</w:t>
      </w:r>
      <w:r w:rsidRPr="00731165">
        <w:rPr>
          <w:rFonts w:ascii="Arial" w:hAnsi="Arial" w:eastAsia="Calibri" w:cs="Arial"/>
          <w:color w:val="002060"/>
        </w:rPr>
        <w:t>hanges include</w:t>
      </w:r>
      <w:r w:rsidRPr="00731165">
        <w:rPr>
          <w:rFonts w:ascii="Arial" w:hAnsi="Arial" w:cs="Arial"/>
          <w:sz w:val="24"/>
          <w:szCs w:val="24"/>
        </w:rPr>
        <w:t>:</w:t>
      </w:r>
    </w:p>
    <w:p w:rsidRPr="00C64963" w:rsidR="00003AE2" w:rsidP="00003AE2" w:rsidRDefault="00003AE2" w14:paraId="75A25221" w14:textId="77777777">
      <w:pPr>
        <w:widowControl w:val="0"/>
        <w:autoSpaceDE w:val="0"/>
        <w:autoSpaceDN w:val="0"/>
        <w:spacing w:before="86" w:after="0" w:line="240" w:lineRule="auto"/>
        <w:ind w:left="120"/>
        <w:outlineLvl w:val="1"/>
        <w:rPr>
          <w:rFonts w:ascii="Arial" w:hAnsi="Arial" w:eastAsia="Arial" w:cs="Arial"/>
          <w:b/>
          <w:bCs/>
          <w:color w:val="002060"/>
          <w:sz w:val="24"/>
          <w:szCs w:val="24"/>
        </w:rPr>
      </w:pPr>
    </w:p>
    <w:tbl>
      <w:tblPr>
        <w:tblStyle w:val="TableGrid"/>
        <w:tblW w:w="10060" w:type="dxa"/>
        <w:tblLook w:val="04A0" w:firstRow="1" w:lastRow="0" w:firstColumn="1" w:lastColumn="0" w:noHBand="0" w:noVBand="1"/>
        <w:tblCaption w:val="Changes for the August 2020 edition"/>
        <w:tblDescription w:val="A table of changes for the August 2020 Quality Assurance Procedures"/>
      </w:tblPr>
      <w:tblGrid>
        <w:gridCol w:w="1696"/>
        <w:gridCol w:w="8364"/>
      </w:tblGrid>
      <w:tr w:rsidRPr="00C64963" w:rsidR="00003AE2" w:rsidTr="4CA65623" w14:paraId="38F9D86D" w14:textId="77777777">
        <w:tc>
          <w:tcPr>
            <w:tcW w:w="1696" w:type="dxa"/>
          </w:tcPr>
          <w:p w:rsidRPr="00C64963" w:rsidR="00003AE2" w:rsidP="00196C85" w:rsidRDefault="00003AE2" w14:paraId="6F35A4E3" w14:textId="77777777">
            <w:pPr>
              <w:spacing w:line="276" w:lineRule="auto"/>
              <w:rPr>
                <w:rFonts w:ascii="Arial" w:hAnsi="Arial" w:eastAsia="Calibri" w:cs="Arial"/>
                <w:b/>
                <w:bCs/>
                <w:color w:val="002060"/>
              </w:rPr>
            </w:pPr>
            <w:r w:rsidRPr="00C64963">
              <w:rPr>
                <w:rFonts w:ascii="Arial" w:hAnsi="Arial" w:eastAsia="Calibri" w:cs="Arial"/>
                <w:b/>
                <w:bCs/>
                <w:color w:val="002060"/>
              </w:rPr>
              <w:t>Section</w:t>
            </w:r>
          </w:p>
        </w:tc>
        <w:tc>
          <w:tcPr>
            <w:tcW w:w="8364" w:type="dxa"/>
          </w:tcPr>
          <w:p w:rsidRPr="00C64963" w:rsidR="00003AE2" w:rsidP="00196C85" w:rsidRDefault="00003AE2" w14:paraId="78037DB1" w14:textId="77777777">
            <w:pPr>
              <w:spacing w:line="276" w:lineRule="auto"/>
              <w:rPr>
                <w:rFonts w:ascii="Arial" w:hAnsi="Arial" w:eastAsia="Calibri" w:cs="Arial"/>
                <w:b/>
                <w:bCs/>
                <w:color w:val="002060"/>
              </w:rPr>
            </w:pPr>
            <w:r w:rsidRPr="00C64963">
              <w:rPr>
                <w:rFonts w:ascii="Arial" w:hAnsi="Arial" w:eastAsia="Calibri" w:cs="Arial"/>
                <w:b/>
                <w:bCs/>
                <w:color w:val="002060"/>
              </w:rPr>
              <w:t>Changes</w:t>
            </w:r>
          </w:p>
        </w:tc>
      </w:tr>
      <w:tr w:rsidRPr="00C64963" w:rsidR="00003AE2" w:rsidTr="4CA65623" w14:paraId="1FF49C90" w14:textId="77777777">
        <w:tc>
          <w:tcPr>
            <w:tcW w:w="1696" w:type="dxa"/>
          </w:tcPr>
          <w:p w:rsidRPr="00C64963" w:rsidR="00003AE2" w:rsidP="00196C85" w:rsidRDefault="00003AE2" w14:paraId="63F0A171" w14:textId="77777777">
            <w:pPr>
              <w:spacing w:line="276" w:lineRule="auto"/>
              <w:rPr>
                <w:rFonts w:ascii="Arial" w:hAnsi="Arial" w:eastAsia="Calibri" w:cs="Arial"/>
                <w:b/>
                <w:bCs/>
                <w:color w:val="002060"/>
              </w:rPr>
            </w:pPr>
            <w:r w:rsidRPr="00C64963">
              <w:rPr>
                <w:rFonts w:ascii="Arial" w:hAnsi="Arial" w:eastAsia="Calibri" w:cs="Arial"/>
                <w:b/>
                <w:bCs/>
                <w:color w:val="002060"/>
              </w:rPr>
              <w:t>Throughout Document</w:t>
            </w:r>
          </w:p>
        </w:tc>
        <w:tc>
          <w:tcPr>
            <w:tcW w:w="8364" w:type="dxa"/>
          </w:tcPr>
          <w:p w:rsidRPr="005724F3" w:rsidR="008D3736" w:rsidP="00A9121D" w:rsidRDefault="008D3736" w14:paraId="048CD6D1" w14:textId="637CD5F1">
            <w:pPr>
              <w:pStyle w:val="ListParagraph"/>
              <w:numPr>
                <w:ilvl w:val="0"/>
                <w:numId w:val="113"/>
              </w:numPr>
              <w:spacing w:line="276" w:lineRule="auto"/>
              <w:ind w:left="750" w:hanging="425"/>
              <w:rPr>
                <w:rFonts w:ascii="Arial" w:hAnsi="Arial" w:eastAsia="Calibri" w:cs="Arial"/>
                <w:color w:val="002060"/>
              </w:rPr>
            </w:pPr>
            <w:r w:rsidRPr="005724F3">
              <w:rPr>
                <w:rFonts w:ascii="Arial" w:hAnsi="Arial" w:eastAsia="Calibri" w:cs="Arial"/>
                <w:color w:val="002060"/>
              </w:rPr>
              <w:t>Rename SAVP to Tier 1</w:t>
            </w:r>
          </w:p>
          <w:p w:rsidRPr="005724F3" w:rsidR="008D3736" w:rsidP="00A9121D" w:rsidRDefault="008D3736" w14:paraId="1E1D2BCD" w14:textId="77777777">
            <w:pPr>
              <w:pStyle w:val="ListParagraph"/>
              <w:numPr>
                <w:ilvl w:val="0"/>
                <w:numId w:val="113"/>
              </w:numPr>
              <w:spacing w:line="276" w:lineRule="auto"/>
              <w:ind w:left="750" w:hanging="425"/>
              <w:rPr>
                <w:rFonts w:ascii="Arial" w:hAnsi="Arial" w:eastAsia="Calibri" w:cs="Arial"/>
                <w:color w:val="002060"/>
              </w:rPr>
            </w:pPr>
            <w:r w:rsidRPr="005724F3">
              <w:rPr>
                <w:rFonts w:ascii="Arial" w:hAnsi="Arial" w:eastAsia="Calibri" w:cs="Arial"/>
                <w:color w:val="002060"/>
              </w:rPr>
              <w:t>Clarification of the role of the Dean in the QA process</w:t>
            </w:r>
          </w:p>
          <w:p w:rsidRPr="00C72708" w:rsidR="005D630A" w:rsidP="00A9121D" w:rsidRDefault="005D630A" w14:paraId="46825E41" w14:textId="77777777">
            <w:pPr>
              <w:pStyle w:val="ListParagraph"/>
              <w:numPr>
                <w:ilvl w:val="0"/>
                <w:numId w:val="113"/>
              </w:numPr>
              <w:spacing w:line="276" w:lineRule="auto"/>
              <w:ind w:left="750" w:hanging="425"/>
              <w:rPr>
                <w:rFonts w:ascii="Arial" w:hAnsi="Arial" w:eastAsia="Calibri" w:cs="Arial"/>
                <w:color w:val="002060"/>
              </w:rPr>
            </w:pPr>
            <w:r w:rsidRPr="00C72708">
              <w:rPr>
                <w:rFonts w:ascii="Arial" w:hAnsi="Arial" w:eastAsia="Arial" w:cs="Arial"/>
                <w:color w:val="002060"/>
              </w:rPr>
              <w:t>Removal of Assistant Registrars, replacing Head of Quality Assurance and Head of Student Regulations &amp; Casework where applicable.</w:t>
            </w:r>
          </w:p>
          <w:p w:rsidRPr="00C64963" w:rsidR="008F4BB2" w:rsidP="00A9121D" w:rsidRDefault="005724F3" w14:paraId="216E4FB5" w14:textId="715077BE">
            <w:pPr>
              <w:pStyle w:val="ListParagraph"/>
              <w:numPr>
                <w:ilvl w:val="0"/>
                <w:numId w:val="113"/>
              </w:numPr>
              <w:spacing w:line="276" w:lineRule="auto"/>
              <w:ind w:left="750" w:hanging="425"/>
              <w:rPr>
                <w:rFonts w:ascii="Arial" w:hAnsi="Arial" w:eastAsia="Calibri" w:cs="Arial"/>
                <w:color w:val="002060"/>
              </w:rPr>
            </w:pPr>
            <w:r w:rsidRPr="005724F3">
              <w:rPr>
                <w:rFonts w:ascii="Arial" w:hAnsi="Arial" w:eastAsia="Calibri" w:cs="Arial"/>
                <w:color w:val="002060"/>
              </w:rPr>
              <w:t>Replace reference to PSDs with Course Specification Documents to align with CourseLoop</w:t>
            </w:r>
          </w:p>
        </w:tc>
      </w:tr>
      <w:tr w:rsidRPr="00C64963" w:rsidR="00003AE2" w:rsidTr="4CA65623" w14:paraId="3D1255D4" w14:textId="77777777">
        <w:tc>
          <w:tcPr>
            <w:tcW w:w="1696" w:type="dxa"/>
          </w:tcPr>
          <w:p w:rsidRPr="00C64963" w:rsidR="00003AE2" w:rsidP="00196C85" w:rsidRDefault="00003AE2" w14:paraId="0626F092" w14:textId="77777777">
            <w:pPr>
              <w:spacing w:line="276" w:lineRule="auto"/>
              <w:rPr>
                <w:rFonts w:ascii="Arial" w:hAnsi="Arial" w:eastAsia="Calibri" w:cs="Arial"/>
                <w:b/>
                <w:bCs/>
                <w:color w:val="002060"/>
              </w:rPr>
            </w:pPr>
            <w:r w:rsidRPr="00C64963">
              <w:rPr>
                <w:rFonts w:ascii="Arial" w:hAnsi="Arial" w:eastAsia="Calibri" w:cs="Arial"/>
                <w:b/>
                <w:bCs/>
                <w:color w:val="002060"/>
              </w:rPr>
              <w:t>Section B</w:t>
            </w:r>
          </w:p>
        </w:tc>
        <w:tc>
          <w:tcPr>
            <w:tcW w:w="8364" w:type="dxa"/>
          </w:tcPr>
          <w:p w:rsidRPr="00B52220" w:rsidR="006D02D5" w:rsidP="00A9121D" w:rsidRDefault="006D02D5" w14:paraId="6A18F169" w14:textId="77777777">
            <w:pPr>
              <w:pStyle w:val="ListParagraph"/>
              <w:numPr>
                <w:ilvl w:val="0"/>
                <w:numId w:val="19"/>
              </w:numPr>
              <w:spacing w:line="276" w:lineRule="auto"/>
              <w:rPr>
                <w:rFonts w:ascii="Arial" w:hAnsi="Arial" w:eastAsia="Calibri" w:cs="Arial"/>
                <w:color w:val="002060"/>
              </w:rPr>
            </w:pPr>
            <w:r w:rsidRPr="00B52220">
              <w:rPr>
                <w:rFonts w:ascii="Arial" w:hAnsi="Arial" w:eastAsia="Arial" w:cs="Arial"/>
                <w:color w:val="002060"/>
              </w:rPr>
              <w:t xml:space="preserve">Renaming SAVP to </w:t>
            </w:r>
            <w:r w:rsidRPr="00B52220" w:rsidR="005A2DCD">
              <w:rPr>
                <w:rFonts w:ascii="Arial" w:hAnsi="Arial" w:eastAsia="Arial" w:cs="Arial"/>
                <w:color w:val="002060"/>
              </w:rPr>
              <w:t>Tier 1 (Validation and Accreditation Panel)</w:t>
            </w:r>
          </w:p>
          <w:p w:rsidRPr="005724F3" w:rsidR="002167EF" w:rsidP="00A9121D" w:rsidRDefault="00601B21" w14:paraId="5E78185A" w14:textId="77777777">
            <w:pPr>
              <w:pStyle w:val="ListParagraph"/>
              <w:numPr>
                <w:ilvl w:val="0"/>
                <w:numId w:val="19"/>
              </w:numPr>
              <w:spacing w:line="276" w:lineRule="auto"/>
              <w:rPr>
                <w:rFonts w:ascii="Arial" w:hAnsi="Arial" w:eastAsia="Calibri" w:cs="Arial"/>
                <w:color w:val="002060"/>
              </w:rPr>
            </w:pPr>
            <w:r w:rsidRPr="005724F3">
              <w:rPr>
                <w:rFonts w:ascii="Arial" w:hAnsi="Arial" w:eastAsia="Calibri" w:cs="Arial"/>
                <w:color w:val="002060"/>
              </w:rPr>
              <w:t xml:space="preserve">Clarification </w:t>
            </w:r>
            <w:r w:rsidRPr="005724F3" w:rsidR="002167EF">
              <w:rPr>
                <w:rFonts w:ascii="Arial" w:hAnsi="Arial" w:eastAsia="Calibri" w:cs="Arial"/>
                <w:color w:val="002060"/>
              </w:rPr>
              <w:t>of processes for confirming visa implications for new courses</w:t>
            </w:r>
          </w:p>
          <w:p w:rsidRPr="00C72708" w:rsidR="00003AE2" w:rsidP="00C72708" w:rsidRDefault="00F7382C" w14:paraId="3C484F2D" w14:textId="592F116F">
            <w:pPr>
              <w:pStyle w:val="ListParagraph"/>
              <w:numPr>
                <w:ilvl w:val="0"/>
                <w:numId w:val="19"/>
              </w:numPr>
              <w:spacing w:line="276" w:lineRule="auto"/>
              <w:rPr>
                <w:rFonts w:ascii="Arial" w:hAnsi="Arial" w:eastAsia="Calibri" w:cs="Arial"/>
                <w:color w:val="002060"/>
              </w:rPr>
            </w:pPr>
            <w:r w:rsidRPr="005724F3">
              <w:rPr>
                <w:rFonts w:ascii="Arial" w:hAnsi="Arial" w:eastAsia="Calibri" w:cs="Arial"/>
                <w:color w:val="002060"/>
              </w:rPr>
              <w:t>Addition</w:t>
            </w:r>
            <w:r w:rsidRPr="005724F3" w:rsidR="002167EF">
              <w:rPr>
                <w:rFonts w:ascii="Arial" w:hAnsi="Arial" w:eastAsia="Calibri" w:cs="Arial"/>
                <w:color w:val="002060"/>
              </w:rPr>
              <w:t xml:space="preserve"> of requirement to confirm timetabling requirements with the Timetabling Manager.</w:t>
            </w:r>
          </w:p>
        </w:tc>
      </w:tr>
      <w:tr w:rsidRPr="00C64963" w:rsidR="00003AE2" w:rsidTr="4CA65623" w14:paraId="49E1ACE6" w14:textId="77777777">
        <w:tc>
          <w:tcPr>
            <w:tcW w:w="1696" w:type="dxa"/>
          </w:tcPr>
          <w:p w:rsidRPr="00C64963" w:rsidR="00003AE2" w:rsidP="00196C85" w:rsidRDefault="00003AE2" w14:paraId="03736FC0" w14:textId="77777777">
            <w:pPr>
              <w:spacing w:line="276" w:lineRule="auto"/>
              <w:rPr>
                <w:rFonts w:ascii="Arial" w:hAnsi="Arial" w:eastAsia="Calibri" w:cs="Arial"/>
                <w:b/>
                <w:bCs/>
                <w:color w:val="002060"/>
              </w:rPr>
            </w:pPr>
            <w:r w:rsidRPr="00C64963">
              <w:rPr>
                <w:rFonts w:ascii="Arial" w:hAnsi="Arial" w:eastAsia="Calibri" w:cs="Arial"/>
                <w:b/>
                <w:bCs/>
                <w:color w:val="002060"/>
              </w:rPr>
              <w:t>Section D</w:t>
            </w:r>
          </w:p>
        </w:tc>
        <w:tc>
          <w:tcPr>
            <w:tcW w:w="8364" w:type="dxa"/>
          </w:tcPr>
          <w:p w:rsidRPr="005724F3" w:rsidR="005724F3" w:rsidP="005724F3" w:rsidRDefault="005724F3" w14:paraId="5C7E1423" w14:textId="77777777">
            <w:pPr>
              <w:pStyle w:val="ListParagraph"/>
              <w:numPr>
                <w:ilvl w:val="0"/>
                <w:numId w:val="19"/>
              </w:numPr>
              <w:spacing w:line="276" w:lineRule="auto"/>
              <w:rPr>
                <w:rFonts w:ascii="Arial" w:hAnsi="Arial" w:eastAsia="Calibri" w:cs="Arial"/>
                <w:color w:val="002060"/>
              </w:rPr>
            </w:pPr>
            <w:r w:rsidRPr="005724F3">
              <w:rPr>
                <w:rFonts w:ascii="Arial" w:hAnsi="Arial" w:eastAsia="Calibri" w:cs="Arial"/>
                <w:color w:val="002060"/>
              </w:rPr>
              <w:t>Clarification of processes for confirming visa implications for new courses</w:t>
            </w:r>
          </w:p>
          <w:p w:rsidRPr="00C72708" w:rsidR="00003AE2" w:rsidP="00C72708" w:rsidRDefault="005724F3" w14:paraId="03BB7770" w14:textId="5832A439">
            <w:pPr>
              <w:pStyle w:val="ListParagraph"/>
              <w:numPr>
                <w:ilvl w:val="0"/>
                <w:numId w:val="19"/>
              </w:numPr>
              <w:spacing w:line="276" w:lineRule="auto"/>
              <w:rPr>
                <w:rFonts w:ascii="Arial" w:hAnsi="Arial" w:eastAsia="Calibri" w:cs="Arial"/>
                <w:color w:val="002060"/>
              </w:rPr>
            </w:pPr>
            <w:r w:rsidRPr="005724F3">
              <w:rPr>
                <w:rFonts w:ascii="Arial" w:hAnsi="Arial" w:eastAsia="Calibri" w:cs="Arial"/>
                <w:color w:val="002060"/>
              </w:rPr>
              <w:t>Addition of requirement to confirm timetabling requirements with the Timetabling Manager.</w:t>
            </w:r>
          </w:p>
        </w:tc>
      </w:tr>
      <w:tr w:rsidRPr="00C64963" w:rsidR="00003AE2" w:rsidTr="4CA65623" w14:paraId="20797C83" w14:textId="77777777">
        <w:tc>
          <w:tcPr>
            <w:tcW w:w="1696" w:type="dxa"/>
          </w:tcPr>
          <w:p w:rsidRPr="00C64963" w:rsidR="00003AE2" w:rsidP="00196C85" w:rsidRDefault="00003AE2" w14:paraId="71B2C9A5" w14:textId="24103483">
            <w:pPr>
              <w:spacing w:line="276" w:lineRule="auto"/>
              <w:rPr>
                <w:rFonts w:ascii="Arial" w:hAnsi="Arial" w:eastAsia="Calibri" w:cs="Arial"/>
                <w:b/>
                <w:bCs/>
                <w:color w:val="002060"/>
              </w:rPr>
            </w:pPr>
            <w:r w:rsidRPr="00C64963">
              <w:rPr>
                <w:rFonts w:ascii="Arial" w:hAnsi="Arial" w:eastAsia="Calibri" w:cs="Arial"/>
                <w:b/>
                <w:bCs/>
                <w:color w:val="002060"/>
              </w:rPr>
              <w:t xml:space="preserve">Section </w:t>
            </w:r>
            <w:r w:rsidR="00C72708">
              <w:rPr>
                <w:rFonts w:ascii="Arial" w:hAnsi="Arial" w:eastAsia="Calibri" w:cs="Arial"/>
                <w:b/>
                <w:bCs/>
                <w:color w:val="002060"/>
              </w:rPr>
              <w:t>G</w:t>
            </w:r>
          </w:p>
        </w:tc>
        <w:tc>
          <w:tcPr>
            <w:tcW w:w="8364" w:type="dxa"/>
          </w:tcPr>
          <w:p w:rsidRPr="005724F3" w:rsidR="00C72708" w:rsidP="00C72708" w:rsidRDefault="00C72708" w14:paraId="5F2A867A" w14:textId="77777777">
            <w:pPr>
              <w:pStyle w:val="ListParagraph"/>
              <w:numPr>
                <w:ilvl w:val="0"/>
                <w:numId w:val="18"/>
              </w:numPr>
              <w:spacing w:line="276" w:lineRule="auto"/>
              <w:rPr>
                <w:rFonts w:ascii="Arial" w:hAnsi="Arial" w:eastAsia="Calibri" w:cs="Arial"/>
                <w:color w:val="002060"/>
              </w:rPr>
            </w:pPr>
            <w:r w:rsidRPr="005724F3">
              <w:rPr>
                <w:rFonts w:ascii="Arial" w:hAnsi="Arial" w:eastAsia="Calibri" w:cs="Arial"/>
                <w:color w:val="002060"/>
              </w:rPr>
              <w:t>Clarification of processes for confirming visa implications for new courses</w:t>
            </w:r>
          </w:p>
          <w:p w:rsidRPr="005724F3" w:rsidR="00C72708" w:rsidP="00C72708" w:rsidRDefault="00C72708" w14:paraId="7D75F073" w14:textId="77777777">
            <w:pPr>
              <w:pStyle w:val="ListParagraph"/>
              <w:numPr>
                <w:ilvl w:val="0"/>
                <w:numId w:val="18"/>
              </w:numPr>
              <w:spacing w:line="276" w:lineRule="auto"/>
              <w:rPr>
                <w:rFonts w:ascii="Arial" w:hAnsi="Arial" w:eastAsia="Calibri" w:cs="Arial"/>
                <w:color w:val="002060"/>
              </w:rPr>
            </w:pPr>
            <w:r w:rsidRPr="005724F3">
              <w:rPr>
                <w:rFonts w:ascii="Arial" w:hAnsi="Arial" w:eastAsia="Calibri" w:cs="Arial"/>
                <w:color w:val="002060"/>
              </w:rPr>
              <w:t>Addition of requirement to confirm timetabling requirements with the Timetabling Manager.</w:t>
            </w:r>
          </w:p>
          <w:p w:rsidRPr="00C64963" w:rsidR="00003AE2" w:rsidP="00C72708" w:rsidRDefault="00003AE2" w14:paraId="4A75B3A4" w14:textId="77777777">
            <w:pPr>
              <w:pStyle w:val="ListParagraph"/>
              <w:spacing w:line="276" w:lineRule="auto"/>
              <w:rPr>
                <w:rFonts w:ascii="Arial" w:hAnsi="Arial" w:eastAsia="Calibri" w:cs="Arial"/>
                <w:color w:val="002060"/>
              </w:rPr>
            </w:pPr>
          </w:p>
        </w:tc>
      </w:tr>
      <w:tr w:rsidRPr="00C64963" w:rsidR="00003AE2" w:rsidTr="4CA65623" w14:paraId="24312179" w14:textId="77777777">
        <w:tc>
          <w:tcPr>
            <w:tcW w:w="1696" w:type="dxa"/>
          </w:tcPr>
          <w:p w:rsidRPr="00C64963" w:rsidR="00003AE2" w:rsidP="00196C85" w:rsidRDefault="00003AE2" w14:paraId="6FAA7093" w14:textId="786BFB98">
            <w:pPr>
              <w:spacing w:line="276" w:lineRule="auto"/>
              <w:rPr>
                <w:rFonts w:ascii="Arial" w:hAnsi="Arial" w:eastAsia="Calibri" w:cs="Arial"/>
                <w:b/>
                <w:bCs/>
                <w:color w:val="002060"/>
              </w:rPr>
            </w:pPr>
            <w:r w:rsidRPr="00C64963">
              <w:rPr>
                <w:rFonts w:ascii="Arial" w:hAnsi="Arial" w:eastAsia="Calibri" w:cs="Arial"/>
                <w:b/>
                <w:bCs/>
                <w:color w:val="002060"/>
              </w:rPr>
              <w:t xml:space="preserve">Section </w:t>
            </w:r>
            <w:r w:rsidR="00C72708">
              <w:rPr>
                <w:rFonts w:ascii="Arial" w:hAnsi="Arial" w:eastAsia="Calibri" w:cs="Arial"/>
                <w:b/>
                <w:bCs/>
                <w:color w:val="002060"/>
              </w:rPr>
              <w:t>I</w:t>
            </w:r>
          </w:p>
        </w:tc>
        <w:tc>
          <w:tcPr>
            <w:tcW w:w="8364" w:type="dxa"/>
          </w:tcPr>
          <w:p w:rsidRPr="00C72708" w:rsidR="00003AE2" w:rsidP="00C72708" w:rsidRDefault="00C72708" w14:paraId="6472D3B8" w14:textId="6D8C444B">
            <w:pPr>
              <w:pStyle w:val="ListParagraph"/>
              <w:numPr>
                <w:ilvl w:val="0"/>
                <w:numId w:val="17"/>
              </w:numPr>
              <w:spacing w:line="276" w:lineRule="auto"/>
              <w:rPr>
                <w:rFonts w:ascii="Arial" w:hAnsi="Arial" w:eastAsia="Calibri" w:cs="Arial"/>
                <w:color w:val="002060"/>
              </w:rPr>
            </w:pPr>
            <w:r w:rsidRPr="005724F3">
              <w:rPr>
                <w:rFonts w:ascii="Arial" w:hAnsi="Arial" w:eastAsia="Calibri" w:cs="Arial"/>
                <w:color w:val="002060"/>
              </w:rPr>
              <w:t>Clarification of processes for confirming visa implications for new courses</w:t>
            </w:r>
          </w:p>
        </w:tc>
      </w:tr>
      <w:tr w:rsidRPr="00C64963" w:rsidR="00003AE2" w:rsidTr="4CA65623" w14:paraId="397140C2" w14:textId="77777777">
        <w:tc>
          <w:tcPr>
            <w:tcW w:w="1696" w:type="dxa"/>
          </w:tcPr>
          <w:p w:rsidRPr="00C64963" w:rsidR="00003AE2" w:rsidP="00196C85" w:rsidRDefault="00003AE2" w14:paraId="0BDDDA74" w14:textId="77777777">
            <w:pPr>
              <w:spacing w:line="276" w:lineRule="auto"/>
              <w:rPr>
                <w:rFonts w:ascii="Arial" w:hAnsi="Arial" w:eastAsia="Calibri" w:cs="Arial"/>
                <w:b/>
                <w:bCs/>
                <w:color w:val="002060"/>
              </w:rPr>
            </w:pPr>
            <w:r w:rsidRPr="00C64963">
              <w:rPr>
                <w:rFonts w:ascii="Arial" w:hAnsi="Arial" w:eastAsia="Calibri" w:cs="Arial"/>
                <w:b/>
                <w:bCs/>
                <w:color w:val="002060"/>
              </w:rPr>
              <w:t xml:space="preserve">Section </w:t>
            </w:r>
            <w:r>
              <w:rPr>
                <w:rFonts w:ascii="Arial" w:hAnsi="Arial" w:eastAsia="Calibri" w:cs="Arial"/>
                <w:b/>
                <w:bCs/>
                <w:color w:val="002060"/>
              </w:rPr>
              <w:t>N</w:t>
            </w:r>
          </w:p>
        </w:tc>
        <w:tc>
          <w:tcPr>
            <w:tcW w:w="8364" w:type="dxa"/>
          </w:tcPr>
          <w:p w:rsidRPr="000A6254" w:rsidR="000A6254" w:rsidP="00A9121D" w:rsidRDefault="000A6254" w14:paraId="55362879" w14:textId="31402072">
            <w:pPr>
              <w:pStyle w:val="ListParagraph"/>
              <w:numPr>
                <w:ilvl w:val="0"/>
                <w:numId w:val="17"/>
              </w:numPr>
              <w:spacing w:line="276" w:lineRule="auto"/>
              <w:rPr>
                <w:rFonts w:ascii="Arial" w:hAnsi="Arial" w:eastAsia="Calibri" w:cs="Arial"/>
                <w:color w:val="002060"/>
                <w:sz w:val="20"/>
                <w:szCs w:val="20"/>
              </w:rPr>
            </w:pPr>
            <w:r>
              <w:rPr>
                <w:rFonts w:ascii="Arial" w:hAnsi="Arial" w:cs="Arial"/>
                <w:color w:val="002060"/>
              </w:rPr>
              <w:t>Classification of Documentary requirements</w:t>
            </w:r>
          </w:p>
          <w:p w:rsidRPr="000A6254" w:rsidR="00003AE2" w:rsidP="000A6254" w:rsidRDefault="000A6254" w14:paraId="42B1C8CD" w14:textId="50B6E4EF">
            <w:pPr>
              <w:pStyle w:val="ListParagraph"/>
              <w:numPr>
                <w:ilvl w:val="0"/>
                <w:numId w:val="17"/>
              </w:numPr>
              <w:spacing w:line="276" w:lineRule="auto"/>
              <w:rPr>
                <w:rFonts w:ascii="Arial" w:hAnsi="Arial" w:eastAsia="Calibri" w:cs="Arial"/>
                <w:color w:val="002060"/>
              </w:rPr>
            </w:pPr>
            <w:r>
              <w:rPr>
                <w:rFonts w:ascii="Arial" w:hAnsi="Arial" w:cs="Arial"/>
                <w:color w:val="002060"/>
              </w:rPr>
              <w:t>Clarification of financial arrangements.</w:t>
            </w:r>
          </w:p>
        </w:tc>
      </w:tr>
      <w:tr w:rsidRPr="00C64963" w:rsidR="00003AE2" w:rsidTr="4CA65623" w14:paraId="404373BF" w14:textId="77777777">
        <w:tc>
          <w:tcPr>
            <w:tcW w:w="1696" w:type="dxa"/>
          </w:tcPr>
          <w:p w:rsidRPr="00C64963" w:rsidR="00003AE2" w:rsidP="00196C85" w:rsidRDefault="00003AE2" w14:paraId="48CE159D" w14:textId="77777777">
            <w:pPr>
              <w:spacing w:line="276" w:lineRule="auto"/>
              <w:rPr>
                <w:rFonts w:ascii="Arial" w:hAnsi="Arial" w:eastAsia="Calibri" w:cs="Arial"/>
                <w:b/>
                <w:bCs/>
                <w:color w:val="002060"/>
              </w:rPr>
            </w:pPr>
            <w:r w:rsidRPr="00C64963">
              <w:rPr>
                <w:rFonts w:ascii="Arial" w:hAnsi="Arial" w:eastAsia="Calibri" w:cs="Arial"/>
                <w:b/>
                <w:bCs/>
                <w:color w:val="002060"/>
              </w:rPr>
              <w:t xml:space="preserve">Section </w:t>
            </w:r>
            <w:r>
              <w:rPr>
                <w:rFonts w:ascii="Arial" w:hAnsi="Arial" w:eastAsia="Calibri" w:cs="Arial"/>
                <w:b/>
                <w:bCs/>
                <w:color w:val="002060"/>
              </w:rPr>
              <w:t>P</w:t>
            </w:r>
          </w:p>
        </w:tc>
        <w:tc>
          <w:tcPr>
            <w:tcW w:w="8364" w:type="dxa"/>
          </w:tcPr>
          <w:p w:rsidR="00003AE2" w:rsidP="00B52220" w:rsidRDefault="004E3C37" w14:paraId="251FF849" w14:textId="41792FD0">
            <w:pPr>
              <w:pStyle w:val="ListParagraph"/>
              <w:numPr>
                <w:ilvl w:val="0"/>
                <w:numId w:val="132"/>
              </w:numPr>
              <w:spacing w:line="276" w:lineRule="auto"/>
              <w:rPr>
                <w:rFonts w:ascii="Arial" w:hAnsi="Arial" w:eastAsia="Calibri" w:cs="Arial"/>
                <w:color w:val="002060"/>
              </w:rPr>
            </w:pPr>
            <w:r>
              <w:rPr>
                <w:rFonts w:ascii="Arial" w:hAnsi="Arial" w:eastAsia="Calibri" w:cs="Arial"/>
                <w:color w:val="002060"/>
              </w:rPr>
              <w:t xml:space="preserve">Update to EE </w:t>
            </w:r>
            <w:r w:rsidR="005C5E17">
              <w:rPr>
                <w:rFonts w:ascii="Arial" w:hAnsi="Arial" w:eastAsia="Calibri" w:cs="Arial"/>
                <w:color w:val="002060"/>
              </w:rPr>
              <w:t>tenures.</w:t>
            </w:r>
            <w:r>
              <w:rPr>
                <w:rFonts w:ascii="Arial" w:hAnsi="Arial" w:eastAsia="Calibri" w:cs="Arial"/>
                <w:color w:val="002060"/>
              </w:rPr>
              <w:t xml:space="preserve"> </w:t>
            </w:r>
          </w:p>
          <w:p w:rsidRPr="00D245EF" w:rsidR="00003AE2" w:rsidP="00D245EF" w:rsidRDefault="004E3C37" w14:paraId="5684D099" w14:textId="12A4580F">
            <w:pPr>
              <w:pStyle w:val="ListParagraph"/>
              <w:numPr>
                <w:ilvl w:val="0"/>
                <w:numId w:val="132"/>
              </w:numPr>
              <w:spacing w:line="276" w:lineRule="auto"/>
              <w:rPr>
                <w:rFonts w:ascii="Arial" w:hAnsi="Arial" w:eastAsia="Calibri" w:cs="Arial"/>
                <w:color w:val="002060"/>
              </w:rPr>
            </w:pPr>
            <w:r>
              <w:rPr>
                <w:rFonts w:ascii="Arial" w:hAnsi="Arial" w:eastAsia="Calibri" w:cs="Arial"/>
                <w:color w:val="002060"/>
              </w:rPr>
              <w:t>Clarification of roles in EE induction</w:t>
            </w:r>
          </w:p>
        </w:tc>
      </w:tr>
      <w:tr w:rsidRPr="00C64963" w:rsidR="00003AE2" w:rsidTr="4CA65623" w14:paraId="3C7C0339" w14:textId="77777777">
        <w:tc>
          <w:tcPr>
            <w:tcW w:w="1696" w:type="dxa"/>
          </w:tcPr>
          <w:p w:rsidRPr="00C64963" w:rsidR="00003AE2" w:rsidP="00196C85" w:rsidRDefault="00003AE2" w14:paraId="76BC2B05" w14:textId="4F057878">
            <w:pPr>
              <w:spacing w:line="276" w:lineRule="auto"/>
              <w:rPr>
                <w:rFonts w:ascii="Arial" w:hAnsi="Arial" w:eastAsia="Calibri" w:cs="Arial"/>
                <w:b/>
                <w:bCs/>
                <w:color w:val="002060"/>
              </w:rPr>
            </w:pPr>
            <w:r w:rsidRPr="00C64963">
              <w:rPr>
                <w:rFonts w:ascii="Arial" w:hAnsi="Arial" w:eastAsia="Calibri" w:cs="Arial"/>
                <w:b/>
                <w:bCs/>
                <w:color w:val="002060"/>
              </w:rPr>
              <w:t xml:space="preserve">Section </w:t>
            </w:r>
            <w:r w:rsidR="00D245EF">
              <w:rPr>
                <w:rFonts w:ascii="Arial" w:hAnsi="Arial" w:eastAsia="Calibri" w:cs="Arial"/>
                <w:b/>
                <w:bCs/>
                <w:color w:val="002060"/>
              </w:rPr>
              <w:t>S</w:t>
            </w:r>
          </w:p>
        </w:tc>
        <w:tc>
          <w:tcPr>
            <w:tcW w:w="8364" w:type="dxa"/>
          </w:tcPr>
          <w:p w:rsidRPr="00D962DD" w:rsidR="00003AE2" w:rsidP="00D245EF" w:rsidRDefault="00D245EF" w14:paraId="307CBD6E" w14:textId="43AB815F">
            <w:pPr>
              <w:pStyle w:val="ListParagraph"/>
              <w:numPr>
                <w:ilvl w:val="0"/>
                <w:numId w:val="122"/>
              </w:numPr>
              <w:spacing w:line="276" w:lineRule="auto"/>
              <w:rPr>
                <w:rFonts w:ascii="Arial" w:hAnsi="Arial" w:eastAsia="Calibri" w:cs="Arial"/>
                <w:color w:val="002060"/>
              </w:rPr>
            </w:pPr>
            <w:r>
              <w:rPr>
                <w:rFonts w:ascii="Arial" w:hAnsi="Arial" w:eastAsia="Calibri" w:cs="Arial"/>
                <w:color w:val="002060"/>
              </w:rPr>
              <w:t xml:space="preserve">Confirmation that a Single Award Cotutelle is separate from an External Supervisor arrangement. </w:t>
            </w:r>
          </w:p>
        </w:tc>
      </w:tr>
      <w:tr w:rsidRPr="00C64963" w:rsidR="00E419CE" w:rsidTr="4CA65623" w14:paraId="1235E1DD" w14:textId="77777777">
        <w:tc>
          <w:tcPr>
            <w:tcW w:w="1696" w:type="dxa"/>
          </w:tcPr>
          <w:p w:rsidRPr="00C64963" w:rsidR="00E419CE" w:rsidP="00196C85" w:rsidRDefault="00E419CE" w14:paraId="14C62E7D" w14:textId="3B5FE8BE">
            <w:pPr>
              <w:spacing w:line="276" w:lineRule="auto"/>
              <w:rPr>
                <w:rFonts w:ascii="Arial" w:hAnsi="Arial" w:eastAsia="Calibri" w:cs="Arial"/>
                <w:b/>
                <w:bCs/>
                <w:color w:val="002060"/>
              </w:rPr>
            </w:pPr>
            <w:r>
              <w:rPr>
                <w:rFonts w:ascii="Arial" w:hAnsi="Arial" w:eastAsia="Calibri" w:cs="Arial"/>
                <w:b/>
                <w:bCs/>
                <w:color w:val="002060"/>
              </w:rPr>
              <w:t>Appendix C</w:t>
            </w:r>
          </w:p>
        </w:tc>
        <w:tc>
          <w:tcPr>
            <w:tcW w:w="8364" w:type="dxa"/>
          </w:tcPr>
          <w:p w:rsidRPr="00D962DD" w:rsidR="00E419CE" w:rsidP="00A9121D" w:rsidRDefault="00E419CE" w14:paraId="11F229AF" w14:textId="6DC0F175">
            <w:pPr>
              <w:pStyle w:val="ListParagraph"/>
              <w:numPr>
                <w:ilvl w:val="0"/>
                <w:numId w:val="122"/>
              </w:numPr>
              <w:spacing w:line="276" w:lineRule="auto"/>
              <w:rPr>
                <w:rFonts w:ascii="Arial" w:hAnsi="Arial" w:eastAsia="Calibri" w:cs="Arial"/>
                <w:color w:val="002060"/>
              </w:rPr>
            </w:pPr>
            <w:r>
              <w:rPr>
                <w:rFonts w:ascii="Arial" w:hAnsi="Arial" w:eastAsia="Calibri" w:cs="Arial"/>
                <w:color w:val="002060"/>
              </w:rPr>
              <w:t>Update to Validation Timeline</w:t>
            </w:r>
          </w:p>
        </w:tc>
      </w:tr>
      <w:tr w:rsidRPr="00C64963" w:rsidR="00BC56AE" w:rsidTr="4CA65623" w14:paraId="4F25652F" w14:textId="77777777">
        <w:tc>
          <w:tcPr>
            <w:tcW w:w="1696" w:type="dxa"/>
          </w:tcPr>
          <w:p w:rsidR="00BC56AE" w:rsidP="00196C85" w:rsidRDefault="00BC56AE" w14:paraId="4C415AD1" w14:textId="4183B5E4">
            <w:pPr>
              <w:spacing w:line="276" w:lineRule="auto"/>
              <w:rPr>
                <w:rFonts w:ascii="Arial" w:hAnsi="Arial" w:eastAsia="Calibri" w:cs="Arial"/>
                <w:b/>
                <w:bCs/>
                <w:color w:val="002060"/>
              </w:rPr>
            </w:pPr>
            <w:r>
              <w:rPr>
                <w:rFonts w:ascii="Arial" w:hAnsi="Arial" w:eastAsia="Calibri" w:cs="Arial"/>
                <w:b/>
                <w:bCs/>
                <w:color w:val="002060"/>
              </w:rPr>
              <w:t>Appendix J (NEW)</w:t>
            </w:r>
          </w:p>
        </w:tc>
        <w:tc>
          <w:tcPr>
            <w:tcW w:w="8364" w:type="dxa"/>
          </w:tcPr>
          <w:p w:rsidR="00BC56AE" w:rsidP="00A9121D" w:rsidRDefault="00BC56AE" w14:paraId="0245E9C2" w14:textId="5F6655CC">
            <w:pPr>
              <w:pStyle w:val="ListParagraph"/>
              <w:numPr>
                <w:ilvl w:val="0"/>
                <w:numId w:val="122"/>
              </w:numPr>
              <w:spacing w:line="276" w:lineRule="auto"/>
              <w:rPr>
                <w:rFonts w:ascii="Arial" w:hAnsi="Arial" w:eastAsia="Calibri" w:cs="Arial"/>
                <w:color w:val="002060"/>
              </w:rPr>
            </w:pPr>
            <w:r>
              <w:rPr>
                <w:rFonts w:ascii="Arial" w:hAnsi="Arial" w:eastAsia="Calibri" w:cs="Arial"/>
                <w:color w:val="002060"/>
              </w:rPr>
              <w:t>Addition of Single Cotutelle approval form.</w:t>
            </w:r>
          </w:p>
        </w:tc>
      </w:tr>
      <w:tr w:rsidRPr="00C64963" w:rsidR="00D96902" w:rsidTr="4CA65623" w14:paraId="51E37611" w14:textId="77777777">
        <w:tc>
          <w:tcPr>
            <w:tcW w:w="1696" w:type="dxa"/>
          </w:tcPr>
          <w:p w:rsidR="00D96902" w:rsidP="00196C85" w:rsidRDefault="00D96902" w14:paraId="3C53F552" w14:textId="6B7BE15E">
            <w:pPr>
              <w:spacing w:line="276" w:lineRule="auto"/>
              <w:rPr>
                <w:rFonts w:ascii="Arial" w:hAnsi="Arial" w:eastAsia="Calibri" w:cs="Arial"/>
                <w:b/>
                <w:bCs/>
                <w:color w:val="002060"/>
              </w:rPr>
            </w:pPr>
            <w:r>
              <w:rPr>
                <w:rFonts w:ascii="Arial" w:hAnsi="Arial" w:eastAsia="Calibri" w:cs="Arial"/>
                <w:b/>
                <w:bCs/>
                <w:color w:val="002060"/>
              </w:rPr>
              <w:t xml:space="preserve">Appendix </w:t>
            </w:r>
            <w:r w:rsidR="00207BAD">
              <w:rPr>
                <w:rFonts w:ascii="Arial" w:hAnsi="Arial" w:eastAsia="Calibri" w:cs="Arial"/>
                <w:b/>
                <w:bCs/>
                <w:color w:val="002060"/>
              </w:rPr>
              <w:t>K</w:t>
            </w:r>
            <w:r>
              <w:rPr>
                <w:rFonts w:ascii="Arial" w:hAnsi="Arial" w:eastAsia="Calibri" w:cs="Arial"/>
                <w:b/>
                <w:bCs/>
                <w:color w:val="002060"/>
              </w:rPr>
              <w:t xml:space="preserve"> (NEW)</w:t>
            </w:r>
          </w:p>
        </w:tc>
        <w:tc>
          <w:tcPr>
            <w:tcW w:w="8364" w:type="dxa"/>
          </w:tcPr>
          <w:p w:rsidR="00D96902" w:rsidP="00A9121D" w:rsidRDefault="00D96902" w14:paraId="7BF71B69" w14:textId="622CA543">
            <w:pPr>
              <w:pStyle w:val="ListParagraph"/>
              <w:numPr>
                <w:ilvl w:val="0"/>
                <w:numId w:val="122"/>
              </w:numPr>
              <w:spacing w:line="276" w:lineRule="auto"/>
              <w:rPr>
                <w:rFonts w:ascii="Arial" w:hAnsi="Arial" w:eastAsia="Calibri" w:cs="Arial"/>
                <w:color w:val="002060"/>
              </w:rPr>
            </w:pPr>
            <w:r>
              <w:rPr>
                <w:rFonts w:ascii="Arial" w:hAnsi="Arial" w:eastAsia="Calibri" w:cs="Arial"/>
                <w:color w:val="002060"/>
              </w:rPr>
              <w:t>OfS Condition B1 Mapping Grid</w:t>
            </w:r>
          </w:p>
        </w:tc>
      </w:tr>
    </w:tbl>
    <w:p w:rsidRPr="00C64963" w:rsidR="00003AE2" w:rsidP="00003AE2" w:rsidRDefault="00003AE2" w14:paraId="7C946883" w14:textId="77777777">
      <w:pPr>
        <w:widowControl w:val="0"/>
        <w:autoSpaceDE w:val="0"/>
        <w:autoSpaceDN w:val="0"/>
        <w:spacing w:after="0" w:line="240" w:lineRule="auto"/>
        <w:rPr>
          <w:rFonts w:ascii="Arial" w:hAnsi="Arial" w:eastAsia="Arial" w:cs="Arial"/>
          <w:color w:val="002060"/>
          <w:sz w:val="24"/>
          <w:szCs w:val="24"/>
        </w:rPr>
      </w:pPr>
    </w:p>
    <w:p w:rsidRPr="00195DC4" w:rsidR="00003AE2" w:rsidP="00003AE2" w:rsidRDefault="00003AE2" w14:paraId="647A5C61" w14:textId="77777777">
      <w:pPr>
        <w:widowControl w:val="0"/>
        <w:autoSpaceDE w:val="0"/>
        <w:autoSpaceDN w:val="0"/>
        <w:spacing w:after="0" w:line="240" w:lineRule="auto"/>
        <w:rPr>
          <w:rFonts w:ascii="Arial" w:hAnsi="Arial" w:eastAsia="Arial" w:cs="Arial"/>
          <w:color w:val="002060"/>
          <w:sz w:val="24"/>
          <w:szCs w:val="24"/>
        </w:rPr>
      </w:pPr>
    </w:p>
    <w:p w:rsidR="00003AE2" w:rsidP="00003AE2" w:rsidRDefault="00003AE2" w14:paraId="4536D991" w14:textId="77777777">
      <w:pPr>
        <w:widowControl w:val="0"/>
        <w:autoSpaceDE w:val="0"/>
        <w:autoSpaceDN w:val="0"/>
        <w:spacing w:before="92" w:after="0" w:line="240" w:lineRule="auto"/>
        <w:ind w:right="113"/>
        <w:outlineLvl w:val="0"/>
        <w:rPr>
          <w:rFonts w:ascii="Arial" w:hAnsi="Arial" w:eastAsia="Arial" w:cs="Arial"/>
          <w:b/>
          <w:bCs/>
          <w:color w:val="002060"/>
          <w:sz w:val="24"/>
          <w:szCs w:val="24"/>
        </w:rPr>
        <w:sectPr w:rsidR="00003AE2" w:rsidSect="00B378F9">
          <w:headerReference w:type="default" r:id="rId20"/>
          <w:pgSz w:w="11910" w:h="16850" w:orient="portrait"/>
          <w:pgMar w:top="1600" w:right="600" w:bottom="709" w:left="600" w:header="720" w:footer="720" w:gutter="0"/>
          <w:cols w:space="720"/>
        </w:sectPr>
      </w:pPr>
    </w:p>
    <w:p w:rsidRPr="00195DC4" w:rsidR="00003AE2" w:rsidP="00003AE2" w:rsidRDefault="00003AE2" w14:paraId="644571D4" w14:textId="77777777">
      <w:pPr>
        <w:pStyle w:val="Head"/>
      </w:pPr>
      <w:bookmarkStart w:name="_Toc135666449" w:id="18"/>
      <w:bookmarkStart w:name="_Toc141364267" w:id="19"/>
      <w:bookmarkStart w:name="_Toc141364569" w:id="20"/>
      <w:bookmarkStart w:name="_Toc141365004" w:id="21"/>
      <w:bookmarkStart w:name="_Toc166596220" w:id="22"/>
      <w:bookmarkStart w:name="_Toc168499997" w:id="23"/>
      <w:bookmarkStart w:name="_Toc168500113" w:id="24"/>
      <w:bookmarkStart w:name="_Toc168500470" w:id="25"/>
      <w:r w:rsidRPr="00195DC4">
        <w:t xml:space="preserve">Section </w:t>
      </w:r>
      <w:r w:rsidRPr="00195DC4">
        <w:rPr>
          <w:spacing w:val="-4"/>
        </w:rPr>
        <w:t xml:space="preserve">A: </w:t>
      </w:r>
      <w:r w:rsidRPr="00195DC4">
        <w:t xml:space="preserve">Committee structure, terms of reference </w:t>
      </w:r>
      <w:r w:rsidRPr="00195DC4">
        <w:rPr>
          <w:w w:val="95"/>
        </w:rPr>
        <w:t xml:space="preserve">and </w:t>
      </w:r>
      <w:r w:rsidRPr="00195DC4">
        <w:t>responsibilities</w:t>
      </w:r>
      <w:bookmarkEnd w:id="18"/>
      <w:bookmarkEnd w:id="19"/>
      <w:bookmarkEnd w:id="20"/>
      <w:bookmarkEnd w:id="21"/>
      <w:bookmarkEnd w:id="22"/>
      <w:bookmarkEnd w:id="23"/>
      <w:bookmarkEnd w:id="24"/>
      <w:bookmarkEnd w:id="25"/>
    </w:p>
    <w:p w:rsidRPr="00195DC4" w:rsidR="00003AE2" w:rsidP="00003AE2" w:rsidRDefault="00003AE2" w14:paraId="572CD045" w14:textId="77777777">
      <w:pPr>
        <w:pStyle w:val="Head"/>
      </w:pPr>
    </w:p>
    <w:p w:rsidRPr="00195DC4" w:rsidR="00003AE2" w:rsidP="00003AE2" w:rsidRDefault="00003AE2" w14:paraId="6D3EC360" w14:textId="77777777">
      <w:pPr>
        <w:widowControl w:val="0"/>
        <w:autoSpaceDE w:val="0"/>
        <w:autoSpaceDN w:val="0"/>
        <w:spacing w:after="0" w:line="240" w:lineRule="auto"/>
        <w:outlineLvl w:val="1"/>
        <w:rPr>
          <w:rFonts w:ascii="Arial" w:hAnsi="Arial" w:eastAsia="Arial" w:cs="Arial"/>
          <w:b/>
          <w:bCs/>
          <w:color w:val="002060"/>
          <w:sz w:val="24"/>
          <w:szCs w:val="24"/>
        </w:rPr>
      </w:pPr>
      <w:r w:rsidRPr="00195DC4">
        <w:rPr>
          <w:rFonts w:ascii="Arial" w:hAnsi="Arial" w:eastAsia="Arial" w:cs="Arial"/>
          <w:b/>
          <w:color w:val="002060"/>
          <w:sz w:val="24"/>
          <w:szCs w:val="24"/>
        </w:rPr>
        <w:t xml:space="preserve">A1. </w:t>
      </w:r>
      <w:r w:rsidRPr="00195DC4">
        <w:rPr>
          <w:rFonts w:ascii="Arial" w:hAnsi="Arial" w:eastAsia="Arial" w:cs="Arial"/>
          <w:b/>
          <w:bCs/>
          <w:color w:val="002060"/>
          <w:sz w:val="24"/>
          <w:szCs w:val="24"/>
        </w:rPr>
        <w:t>The</w:t>
      </w:r>
      <w:r w:rsidRPr="00195DC4">
        <w:rPr>
          <w:rFonts w:ascii="Arial" w:hAnsi="Arial" w:eastAsia="Arial" w:cs="Arial"/>
          <w:b/>
          <w:bCs/>
          <w:color w:val="002060"/>
          <w:spacing w:val="-4"/>
          <w:sz w:val="24"/>
          <w:szCs w:val="24"/>
        </w:rPr>
        <w:t xml:space="preserve"> </w:t>
      </w:r>
      <w:r w:rsidRPr="00195DC4">
        <w:rPr>
          <w:rFonts w:ascii="Arial" w:hAnsi="Arial" w:eastAsia="Arial" w:cs="Arial"/>
          <w:b/>
          <w:bCs/>
          <w:color w:val="002060"/>
          <w:sz w:val="24"/>
          <w:szCs w:val="24"/>
        </w:rPr>
        <w:t>Senate</w:t>
      </w:r>
    </w:p>
    <w:p w:rsidRPr="00195DC4" w:rsidR="00003AE2" w:rsidP="00003AE2" w:rsidRDefault="00003AE2" w14:paraId="1BDA31B0"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1CB0F180" w14:textId="229F1A37">
      <w:pPr>
        <w:widowControl w:val="0"/>
        <w:autoSpaceDE w:val="0"/>
        <w:autoSpaceDN w:val="0"/>
        <w:spacing w:after="0" w:line="240" w:lineRule="auto"/>
        <w:rPr>
          <w:rFonts w:ascii="Arial" w:hAnsi="Arial" w:eastAsia="Arial" w:cs="Arial"/>
          <w:color w:val="002060"/>
          <w:sz w:val="24"/>
          <w:szCs w:val="24"/>
        </w:rPr>
      </w:pPr>
      <w:r w:rsidRPr="00195DC4">
        <w:rPr>
          <w:rFonts w:ascii="Arial" w:hAnsi="Arial" w:eastAsia="Arial" w:cs="Arial"/>
          <w:color w:val="002060"/>
          <w:sz w:val="24"/>
          <w:szCs w:val="24"/>
        </w:rPr>
        <w:t xml:space="preserve">The Articles of Government of the University </w:t>
      </w:r>
      <w:r w:rsidR="00FB7C71">
        <w:rPr>
          <w:rFonts w:ascii="Arial" w:hAnsi="Arial" w:eastAsia="Arial" w:cs="Arial"/>
          <w:color w:val="002060"/>
          <w:sz w:val="24"/>
          <w:szCs w:val="24"/>
        </w:rPr>
        <w:t>s</w:t>
      </w:r>
      <w:r w:rsidRPr="00195DC4">
        <w:rPr>
          <w:rFonts w:ascii="Arial" w:hAnsi="Arial" w:eastAsia="Arial" w:cs="Arial"/>
          <w:color w:val="002060"/>
          <w:sz w:val="24"/>
          <w:szCs w:val="24"/>
        </w:rPr>
        <w:t>tate that the Senate is responsible for:</w:t>
      </w:r>
    </w:p>
    <w:p w:rsidRPr="00195DC4" w:rsidR="00003AE2" w:rsidP="00003AE2" w:rsidRDefault="00003AE2" w14:paraId="4B2D76B1" w14:textId="77777777">
      <w:pPr>
        <w:widowControl w:val="0"/>
        <w:autoSpaceDE w:val="0"/>
        <w:autoSpaceDN w:val="0"/>
        <w:spacing w:before="11" w:after="0" w:line="240" w:lineRule="auto"/>
        <w:rPr>
          <w:rFonts w:ascii="Arial" w:hAnsi="Arial" w:eastAsia="Arial" w:cs="Arial"/>
          <w:color w:val="002060"/>
          <w:sz w:val="24"/>
          <w:szCs w:val="24"/>
        </w:rPr>
      </w:pPr>
    </w:p>
    <w:p w:rsidRPr="00195DC4" w:rsidR="00003AE2" w:rsidP="00A9121D" w:rsidRDefault="00003AE2" w14:paraId="2A2F512C" w14:textId="77777777">
      <w:pPr>
        <w:widowControl w:val="0"/>
        <w:numPr>
          <w:ilvl w:val="0"/>
          <w:numId w:val="41"/>
        </w:numPr>
        <w:tabs>
          <w:tab w:val="left" w:pos="1264"/>
        </w:tabs>
        <w:autoSpaceDE w:val="0"/>
        <w:autoSpaceDN w:val="0"/>
        <w:spacing w:after="0" w:line="240" w:lineRule="auto"/>
        <w:ind w:right="117"/>
        <w:rPr>
          <w:rFonts w:ascii="Arial" w:hAnsi="Arial" w:eastAsia="Arial" w:cs="Arial"/>
          <w:color w:val="002060"/>
          <w:sz w:val="24"/>
          <w:szCs w:val="24"/>
        </w:rPr>
      </w:pPr>
      <w:r w:rsidRPr="00195DC4">
        <w:rPr>
          <w:rFonts w:ascii="Arial" w:hAnsi="Arial" w:eastAsia="Arial" w:cs="Arial"/>
          <w:color w:val="002060"/>
          <w:sz w:val="24"/>
          <w:szCs w:val="24"/>
        </w:rPr>
        <w:t>The consideration of the academic plan of the University and its associated academic activities and the resources needed to support them and for advising the Vice-Chancellor and the University Council</w:t>
      </w:r>
      <w:r w:rsidRPr="00195DC4">
        <w:rPr>
          <w:rFonts w:ascii="Arial" w:hAnsi="Arial" w:eastAsia="Arial" w:cs="Arial"/>
          <w:color w:val="002060"/>
          <w:spacing w:val="-28"/>
          <w:sz w:val="24"/>
          <w:szCs w:val="24"/>
        </w:rPr>
        <w:t xml:space="preserve"> </w:t>
      </w:r>
      <w:r w:rsidRPr="00195DC4">
        <w:rPr>
          <w:rFonts w:ascii="Arial" w:hAnsi="Arial" w:eastAsia="Arial" w:cs="Arial"/>
          <w:color w:val="002060"/>
          <w:sz w:val="24"/>
          <w:szCs w:val="24"/>
        </w:rPr>
        <w:t>thereon.</w:t>
      </w:r>
    </w:p>
    <w:p w:rsidRPr="00195DC4" w:rsidR="00003AE2" w:rsidP="00A9121D" w:rsidRDefault="00AA13BE" w14:paraId="5085FB5E" w14:textId="5EAE44D5">
      <w:pPr>
        <w:widowControl w:val="0"/>
        <w:numPr>
          <w:ilvl w:val="0"/>
          <w:numId w:val="41"/>
        </w:numPr>
        <w:tabs>
          <w:tab w:val="left" w:pos="1263"/>
          <w:tab w:val="left" w:pos="1264"/>
        </w:tabs>
        <w:autoSpaceDE w:val="0"/>
        <w:autoSpaceDN w:val="0"/>
        <w:spacing w:after="0" w:line="240" w:lineRule="auto"/>
        <w:ind w:right="112"/>
        <w:rPr>
          <w:rFonts w:ascii="Arial" w:hAnsi="Arial" w:eastAsia="Arial" w:cs="Arial"/>
          <w:color w:val="002060"/>
          <w:sz w:val="24"/>
          <w:szCs w:val="24"/>
        </w:rPr>
      </w:pPr>
      <w:r>
        <w:rPr>
          <w:rFonts w:ascii="Arial" w:hAnsi="Arial" w:eastAsia="Arial" w:cs="Arial"/>
          <w:color w:val="002060"/>
          <w:sz w:val="24"/>
          <w:szCs w:val="24"/>
        </w:rPr>
        <w:t>T</w:t>
      </w:r>
      <w:r w:rsidRPr="00195DC4" w:rsidR="00003AE2">
        <w:rPr>
          <w:rFonts w:ascii="Arial" w:hAnsi="Arial" w:eastAsia="Arial" w:cs="Arial"/>
          <w:color w:val="002060"/>
          <w:sz w:val="24"/>
          <w:szCs w:val="24"/>
        </w:rPr>
        <w:t>he maintenance of academic standards guided by the Quality Assurance Agency UK Quality Code for Higher</w:t>
      </w:r>
      <w:r w:rsidRPr="00195DC4" w:rsidR="00003AE2">
        <w:rPr>
          <w:rFonts w:ascii="Arial" w:hAnsi="Arial" w:eastAsia="Arial" w:cs="Arial"/>
          <w:color w:val="002060"/>
          <w:spacing w:val="-17"/>
          <w:sz w:val="24"/>
          <w:szCs w:val="24"/>
        </w:rPr>
        <w:t xml:space="preserve"> </w:t>
      </w:r>
      <w:r w:rsidRPr="00195DC4" w:rsidR="00003AE2">
        <w:rPr>
          <w:rFonts w:ascii="Arial" w:hAnsi="Arial" w:eastAsia="Arial" w:cs="Arial"/>
          <w:color w:val="002060"/>
          <w:sz w:val="24"/>
          <w:szCs w:val="24"/>
        </w:rPr>
        <w:t>Education.</w:t>
      </w:r>
    </w:p>
    <w:p w:rsidRPr="00195DC4" w:rsidR="00003AE2" w:rsidP="00A9121D" w:rsidRDefault="00003AE2" w14:paraId="5CFF15AF" w14:textId="77777777">
      <w:pPr>
        <w:widowControl w:val="0"/>
        <w:numPr>
          <w:ilvl w:val="0"/>
          <w:numId w:val="41"/>
        </w:numPr>
        <w:tabs>
          <w:tab w:val="left" w:pos="1263"/>
          <w:tab w:val="left" w:pos="1264"/>
        </w:tabs>
        <w:autoSpaceDE w:val="0"/>
        <w:autoSpaceDN w:val="0"/>
        <w:spacing w:after="0" w:line="240" w:lineRule="auto"/>
        <w:rPr>
          <w:rFonts w:ascii="Arial" w:hAnsi="Arial" w:eastAsia="Arial" w:cs="Arial"/>
          <w:color w:val="002060"/>
          <w:sz w:val="24"/>
          <w:szCs w:val="24"/>
        </w:rPr>
      </w:pPr>
      <w:r w:rsidRPr="00195DC4">
        <w:rPr>
          <w:rFonts w:ascii="Arial" w:hAnsi="Arial" w:eastAsia="Arial" w:cs="Arial"/>
          <w:color w:val="002060"/>
          <w:sz w:val="24"/>
          <w:szCs w:val="24"/>
        </w:rPr>
        <w:t>Making regulations for the admission of</w:t>
      </w:r>
      <w:r w:rsidRPr="00195DC4">
        <w:rPr>
          <w:rFonts w:ascii="Arial" w:hAnsi="Arial" w:eastAsia="Arial" w:cs="Arial"/>
          <w:color w:val="002060"/>
          <w:spacing w:val="-19"/>
          <w:sz w:val="24"/>
          <w:szCs w:val="24"/>
        </w:rPr>
        <w:t xml:space="preserve"> </w:t>
      </w:r>
      <w:r w:rsidRPr="00195DC4">
        <w:rPr>
          <w:rFonts w:ascii="Arial" w:hAnsi="Arial" w:eastAsia="Arial" w:cs="Arial"/>
          <w:color w:val="002060"/>
          <w:sz w:val="24"/>
          <w:szCs w:val="24"/>
        </w:rPr>
        <w:t>students.</w:t>
      </w:r>
    </w:p>
    <w:p w:rsidRPr="00195DC4" w:rsidR="00003AE2" w:rsidP="00A9121D" w:rsidRDefault="00003AE2" w14:paraId="47845132" w14:textId="77777777">
      <w:pPr>
        <w:widowControl w:val="0"/>
        <w:numPr>
          <w:ilvl w:val="0"/>
          <w:numId w:val="41"/>
        </w:numPr>
        <w:tabs>
          <w:tab w:val="left" w:pos="1263"/>
          <w:tab w:val="left" w:pos="1264"/>
        </w:tabs>
        <w:autoSpaceDE w:val="0"/>
        <w:autoSpaceDN w:val="0"/>
        <w:spacing w:after="0" w:line="240" w:lineRule="auto"/>
        <w:ind w:right="115"/>
        <w:rPr>
          <w:rFonts w:ascii="Arial" w:hAnsi="Arial" w:eastAsia="Arial" w:cs="Arial"/>
          <w:color w:val="002060"/>
          <w:sz w:val="24"/>
          <w:szCs w:val="24"/>
        </w:rPr>
      </w:pPr>
      <w:r w:rsidRPr="00195DC4">
        <w:rPr>
          <w:rFonts w:ascii="Arial" w:hAnsi="Arial" w:eastAsia="Arial" w:cs="Arial"/>
          <w:color w:val="002060"/>
          <w:sz w:val="24"/>
          <w:szCs w:val="24"/>
        </w:rPr>
        <w:t>Making regulations for the examination and assessment of the academic attainment of</w:t>
      </w:r>
      <w:r w:rsidRPr="00195DC4">
        <w:rPr>
          <w:rFonts w:ascii="Arial" w:hAnsi="Arial" w:eastAsia="Arial" w:cs="Arial"/>
          <w:color w:val="002060"/>
          <w:spacing w:val="-8"/>
          <w:sz w:val="24"/>
          <w:szCs w:val="24"/>
        </w:rPr>
        <w:t xml:space="preserve"> </w:t>
      </w:r>
      <w:r w:rsidRPr="00195DC4">
        <w:rPr>
          <w:rFonts w:ascii="Arial" w:hAnsi="Arial" w:eastAsia="Arial" w:cs="Arial"/>
          <w:color w:val="002060"/>
          <w:sz w:val="24"/>
          <w:szCs w:val="24"/>
        </w:rPr>
        <w:t>students.</w:t>
      </w:r>
    </w:p>
    <w:p w:rsidRPr="00195DC4" w:rsidR="00003AE2" w:rsidP="00A9121D" w:rsidRDefault="00003AE2" w14:paraId="3D457C9F" w14:textId="77777777">
      <w:pPr>
        <w:widowControl w:val="0"/>
        <w:numPr>
          <w:ilvl w:val="0"/>
          <w:numId w:val="41"/>
        </w:numPr>
        <w:tabs>
          <w:tab w:val="left" w:pos="1263"/>
          <w:tab w:val="left" w:pos="1264"/>
        </w:tabs>
        <w:autoSpaceDE w:val="0"/>
        <w:autoSpaceDN w:val="0"/>
        <w:spacing w:after="0" w:line="240" w:lineRule="auto"/>
        <w:rPr>
          <w:rFonts w:ascii="Arial" w:hAnsi="Arial" w:eastAsia="Arial" w:cs="Arial"/>
          <w:color w:val="002060"/>
          <w:sz w:val="24"/>
          <w:szCs w:val="24"/>
        </w:rPr>
      </w:pPr>
      <w:r w:rsidRPr="00195DC4">
        <w:rPr>
          <w:rFonts w:ascii="Arial" w:hAnsi="Arial" w:eastAsia="Arial" w:cs="Arial"/>
          <w:color w:val="002060"/>
          <w:sz w:val="24"/>
          <w:szCs w:val="24"/>
        </w:rPr>
        <w:t>Regulating research degrees and postgraduate</w:t>
      </w:r>
      <w:r w:rsidRPr="00195DC4">
        <w:rPr>
          <w:rFonts w:ascii="Arial" w:hAnsi="Arial" w:eastAsia="Arial" w:cs="Arial"/>
          <w:color w:val="002060"/>
          <w:spacing w:val="-26"/>
          <w:sz w:val="24"/>
          <w:szCs w:val="24"/>
        </w:rPr>
        <w:t xml:space="preserve"> </w:t>
      </w:r>
      <w:r w:rsidRPr="00195DC4">
        <w:rPr>
          <w:rFonts w:ascii="Arial" w:hAnsi="Arial" w:eastAsia="Arial" w:cs="Arial"/>
          <w:color w:val="002060"/>
          <w:sz w:val="24"/>
          <w:szCs w:val="24"/>
        </w:rPr>
        <w:t>studies.</w:t>
      </w:r>
    </w:p>
    <w:p w:rsidRPr="00195DC4" w:rsidR="00003AE2" w:rsidP="00A9121D" w:rsidRDefault="00003AE2" w14:paraId="5361F016" w14:textId="77777777">
      <w:pPr>
        <w:widowControl w:val="0"/>
        <w:numPr>
          <w:ilvl w:val="0"/>
          <w:numId w:val="41"/>
        </w:numPr>
        <w:tabs>
          <w:tab w:val="left" w:pos="1263"/>
          <w:tab w:val="left" w:pos="1264"/>
        </w:tabs>
        <w:autoSpaceDE w:val="0"/>
        <w:autoSpaceDN w:val="0"/>
        <w:spacing w:after="0" w:line="240" w:lineRule="auto"/>
        <w:rPr>
          <w:rFonts w:ascii="Arial" w:hAnsi="Arial" w:eastAsia="Arial" w:cs="Arial"/>
          <w:color w:val="002060"/>
          <w:sz w:val="24"/>
          <w:szCs w:val="24"/>
        </w:rPr>
      </w:pPr>
      <w:r w:rsidRPr="00195DC4">
        <w:rPr>
          <w:rFonts w:ascii="Arial" w:hAnsi="Arial" w:eastAsia="Arial" w:cs="Arial"/>
          <w:color w:val="002060"/>
          <w:sz w:val="24"/>
          <w:szCs w:val="24"/>
        </w:rPr>
        <w:t>The curricula and Teaching and Learning</w:t>
      </w:r>
      <w:r w:rsidRPr="00195DC4">
        <w:rPr>
          <w:rFonts w:ascii="Arial" w:hAnsi="Arial" w:eastAsia="Arial" w:cs="Arial"/>
          <w:color w:val="002060"/>
          <w:spacing w:val="-25"/>
          <w:sz w:val="24"/>
          <w:szCs w:val="24"/>
        </w:rPr>
        <w:t xml:space="preserve"> </w:t>
      </w:r>
      <w:r w:rsidRPr="00195DC4">
        <w:rPr>
          <w:rFonts w:ascii="Arial" w:hAnsi="Arial" w:eastAsia="Arial" w:cs="Arial"/>
          <w:color w:val="002060"/>
          <w:sz w:val="24"/>
          <w:szCs w:val="24"/>
        </w:rPr>
        <w:t>strategies.</w:t>
      </w:r>
    </w:p>
    <w:p w:rsidRPr="00195DC4" w:rsidR="00003AE2" w:rsidP="00A9121D" w:rsidRDefault="00003AE2" w14:paraId="2A9529F3" w14:textId="77777777">
      <w:pPr>
        <w:widowControl w:val="0"/>
        <w:numPr>
          <w:ilvl w:val="0"/>
          <w:numId w:val="41"/>
        </w:numPr>
        <w:tabs>
          <w:tab w:val="left" w:pos="1263"/>
          <w:tab w:val="left" w:pos="1264"/>
        </w:tabs>
        <w:autoSpaceDE w:val="0"/>
        <w:autoSpaceDN w:val="0"/>
        <w:spacing w:after="0" w:line="240" w:lineRule="auto"/>
        <w:rPr>
          <w:rFonts w:ascii="Arial" w:hAnsi="Arial" w:eastAsia="Arial" w:cs="Arial"/>
          <w:color w:val="002060"/>
          <w:sz w:val="24"/>
          <w:szCs w:val="24"/>
        </w:rPr>
      </w:pPr>
      <w:r w:rsidRPr="00195DC4">
        <w:rPr>
          <w:rFonts w:ascii="Arial" w:hAnsi="Arial" w:eastAsia="Arial" w:cs="Arial"/>
          <w:color w:val="002060"/>
          <w:sz w:val="24"/>
          <w:szCs w:val="24"/>
        </w:rPr>
        <w:t>The suspension and expulsion of students from the</w:t>
      </w:r>
      <w:r w:rsidRPr="00195DC4">
        <w:rPr>
          <w:rFonts w:ascii="Arial" w:hAnsi="Arial" w:eastAsia="Arial" w:cs="Arial"/>
          <w:color w:val="002060"/>
          <w:spacing w:val="-32"/>
          <w:sz w:val="24"/>
          <w:szCs w:val="24"/>
        </w:rPr>
        <w:t xml:space="preserve"> </w:t>
      </w:r>
      <w:r w:rsidRPr="00195DC4">
        <w:rPr>
          <w:rFonts w:ascii="Arial" w:hAnsi="Arial" w:eastAsia="Arial" w:cs="Arial"/>
          <w:color w:val="002060"/>
          <w:sz w:val="24"/>
          <w:szCs w:val="24"/>
        </w:rPr>
        <w:t>University.</w:t>
      </w:r>
    </w:p>
    <w:p w:rsidRPr="00195DC4" w:rsidR="00003AE2" w:rsidP="00A9121D" w:rsidRDefault="00003AE2" w14:paraId="70B93DD8" w14:textId="77777777">
      <w:pPr>
        <w:widowControl w:val="0"/>
        <w:numPr>
          <w:ilvl w:val="0"/>
          <w:numId w:val="41"/>
        </w:numPr>
        <w:tabs>
          <w:tab w:val="left" w:pos="1263"/>
          <w:tab w:val="left" w:pos="1264"/>
        </w:tabs>
        <w:autoSpaceDE w:val="0"/>
        <w:autoSpaceDN w:val="0"/>
        <w:spacing w:after="0" w:line="240" w:lineRule="auto"/>
        <w:rPr>
          <w:rFonts w:ascii="Arial" w:hAnsi="Arial" w:eastAsia="Arial" w:cs="Arial"/>
          <w:color w:val="002060"/>
          <w:sz w:val="24"/>
          <w:szCs w:val="24"/>
        </w:rPr>
      </w:pPr>
      <w:r w:rsidRPr="00195DC4">
        <w:rPr>
          <w:rFonts w:ascii="Arial" w:hAnsi="Arial" w:eastAsia="Arial" w:cs="Arial"/>
          <w:color w:val="002060"/>
          <w:sz w:val="24"/>
          <w:szCs w:val="24"/>
        </w:rPr>
        <w:t>The appointment, removal and regulation of external examiners and</w:t>
      </w:r>
      <w:r w:rsidRPr="00195DC4">
        <w:rPr>
          <w:rFonts w:ascii="Arial" w:hAnsi="Arial" w:eastAsia="Arial" w:cs="Arial"/>
          <w:color w:val="002060"/>
          <w:spacing w:val="-35"/>
          <w:sz w:val="24"/>
          <w:szCs w:val="24"/>
        </w:rPr>
        <w:t xml:space="preserve"> </w:t>
      </w:r>
      <w:r w:rsidRPr="00195DC4">
        <w:rPr>
          <w:rFonts w:ascii="Arial" w:hAnsi="Arial" w:eastAsia="Arial" w:cs="Arial"/>
          <w:color w:val="002060"/>
          <w:sz w:val="24"/>
          <w:szCs w:val="24"/>
        </w:rPr>
        <w:t>assessors.</w:t>
      </w:r>
    </w:p>
    <w:p w:rsidRPr="00195DC4" w:rsidR="00003AE2" w:rsidP="00A9121D" w:rsidRDefault="00003AE2" w14:paraId="7C466C48" w14:textId="77777777">
      <w:pPr>
        <w:widowControl w:val="0"/>
        <w:numPr>
          <w:ilvl w:val="0"/>
          <w:numId w:val="41"/>
        </w:numPr>
        <w:tabs>
          <w:tab w:val="left" w:pos="1263"/>
          <w:tab w:val="left" w:pos="1264"/>
        </w:tabs>
        <w:autoSpaceDE w:val="0"/>
        <w:autoSpaceDN w:val="0"/>
        <w:spacing w:after="0" w:line="240" w:lineRule="auto"/>
        <w:ind w:right="117"/>
        <w:rPr>
          <w:rFonts w:ascii="Arial" w:hAnsi="Arial" w:eastAsia="Arial" w:cs="Arial"/>
          <w:color w:val="002060"/>
          <w:sz w:val="24"/>
          <w:szCs w:val="24"/>
        </w:rPr>
      </w:pPr>
      <w:r w:rsidRPr="00195DC4">
        <w:rPr>
          <w:rFonts w:ascii="Arial" w:hAnsi="Arial" w:eastAsia="Arial" w:cs="Arial"/>
          <w:color w:val="002060"/>
          <w:sz w:val="24"/>
          <w:szCs w:val="24"/>
        </w:rPr>
        <w:t>Making regulations for and the conferring of academic qualifications and academic distinctions of the</w:t>
      </w:r>
      <w:r w:rsidRPr="00195DC4">
        <w:rPr>
          <w:rFonts w:ascii="Arial" w:hAnsi="Arial" w:eastAsia="Arial" w:cs="Arial"/>
          <w:color w:val="002060"/>
          <w:spacing w:val="-19"/>
          <w:sz w:val="24"/>
          <w:szCs w:val="24"/>
        </w:rPr>
        <w:t xml:space="preserve"> </w:t>
      </w:r>
      <w:r w:rsidRPr="00195DC4">
        <w:rPr>
          <w:rFonts w:ascii="Arial" w:hAnsi="Arial" w:eastAsia="Arial" w:cs="Arial"/>
          <w:color w:val="002060"/>
          <w:sz w:val="24"/>
          <w:szCs w:val="24"/>
        </w:rPr>
        <w:t>University.</w:t>
      </w:r>
    </w:p>
    <w:p w:rsidRPr="00195DC4" w:rsidR="00003AE2" w:rsidP="00A9121D" w:rsidRDefault="00003AE2" w14:paraId="1DF8BDA9" w14:textId="77777777">
      <w:pPr>
        <w:widowControl w:val="0"/>
        <w:numPr>
          <w:ilvl w:val="0"/>
          <w:numId w:val="41"/>
        </w:numPr>
        <w:tabs>
          <w:tab w:val="left" w:pos="1263"/>
          <w:tab w:val="left" w:pos="1264"/>
        </w:tabs>
        <w:autoSpaceDE w:val="0"/>
        <w:autoSpaceDN w:val="0"/>
        <w:spacing w:after="0" w:line="240" w:lineRule="auto"/>
        <w:ind w:right="114"/>
        <w:rPr>
          <w:rFonts w:ascii="Arial" w:hAnsi="Arial" w:eastAsia="Arial" w:cs="Arial"/>
          <w:color w:val="002060"/>
          <w:sz w:val="24"/>
          <w:szCs w:val="24"/>
        </w:rPr>
      </w:pPr>
      <w:r w:rsidRPr="00195DC4">
        <w:rPr>
          <w:rFonts w:ascii="Arial" w:hAnsi="Arial" w:eastAsia="Arial" w:cs="Arial"/>
          <w:color w:val="002060"/>
          <w:sz w:val="24"/>
          <w:szCs w:val="24"/>
        </w:rPr>
        <w:t>Making recommendations to appropriate bodies for the award of academic qualifications, scholarships, bursaries, prizes and other</w:t>
      </w:r>
      <w:r w:rsidRPr="00195DC4">
        <w:rPr>
          <w:rFonts w:ascii="Arial" w:hAnsi="Arial" w:eastAsia="Arial" w:cs="Arial"/>
          <w:color w:val="002060"/>
          <w:spacing w:val="-31"/>
          <w:sz w:val="24"/>
          <w:szCs w:val="24"/>
        </w:rPr>
        <w:t xml:space="preserve"> </w:t>
      </w:r>
      <w:r w:rsidRPr="00195DC4">
        <w:rPr>
          <w:rFonts w:ascii="Arial" w:hAnsi="Arial" w:eastAsia="Arial" w:cs="Arial"/>
          <w:color w:val="002060"/>
          <w:sz w:val="24"/>
          <w:szCs w:val="24"/>
        </w:rPr>
        <w:t>distinctions.</w:t>
      </w:r>
    </w:p>
    <w:p w:rsidRPr="00195DC4" w:rsidR="00003AE2" w:rsidP="00A9121D" w:rsidRDefault="00003AE2" w14:paraId="4C1C6B28" w14:textId="77777777">
      <w:pPr>
        <w:widowControl w:val="0"/>
        <w:numPr>
          <w:ilvl w:val="0"/>
          <w:numId w:val="41"/>
        </w:numPr>
        <w:tabs>
          <w:tab w:val="left" w:pos="1263"/>
          <w:tab w:val="left" w:pos="1264"/>
        </w:tabs>
        <w:autoSpaceDE w:val="0"/>
        <w:autoSpaceDN w:val="0"/>
        <w:spacing w:after="0" w:line="240" w:lineRule="auto"/>
        <w:ind w:right="113"/>
        <w:rPr>
          <w:rFonts w:ascii="Arial" w:hAnsi="Arial" w:eastAsia="Arial" w:cs="Arial"/>
          <w:color w:val="002060"/>
          <w:sz w:val="24"/>
          <w:szCs w:val="24"/>
        </w:rPr>
      </w:pPr>
      <w:r w:rsidRPr="00195DC4">
        <w:rPr>
          <w:rFonts w:ascii="Arial" w:hAnsi="Arial" w:eastAsia="Arial" w:cs="Arial"/>
          <w:color w:val="002060"/>
          <w:sz w:val="24"/>
          <w:szCs w:val="24"/>
        </w:rPr>
        <w:t>Making regulations and recommendations for the award of honorary academic qualifications and</w:t>
      </w:r>
      <w:r w:rsidRPr="00195DC4">
        <w:rPr>
          <w:rFonts w:ascii="Arial" w:hAnsi="Arial" w:eastAsia="Arial" w:cs="Arial"/>
          <w:color w:val="002060"/>
          <w:spacing w:val="-12"/>
          <w:sz w:val="24"/>
          <w:szCs w:val="24"/>
        </w:rPr>
        <w:t xml:space="preserve"> </w:t>
      </w:r>
      <w:r w:rsidRPr="00195DC4">
        <w:rPr>
          <w:rFonts w:ascii="Arial" w:hAnsi="Arial" w:eastAsia="Arial" w:cs="Arial"/>
          <w:color w:val="002060"/>
          <w:sz w:val="24"/>
          <w:szCs w:val="24"/>
        </w:rPr>
        <w:t>titles.</w:t>
      </w:r>
    </w:p>
    <w:p w:rsidRPr="00195DC4" w:rsidR="00003AE2" w:rsidP="00A9121D" w:rsidRDefault="00003AE2" w14:paraId="50A2DA0D" w14:textId="77777777">
      <w:pPr>
        <w:widowControl w:val="0"/>
        <w:numPr>
          <w:ilvl w:val="0"/>
          <w:numId w:val="41"/>
        </w:numPr>
        <w:tabs>
          <w:tab w:val="left" w:pos="1263"/>
          <w:tab w:val="left" w:pos="1264"/>
        </w:tabs>
        <w:autoSpaceDE w:val="0"/>
        <w:autoSpaceDN w:val="0"/>
        <w:spacing w:after="0" w:line="240" w:lineRule="auto"/>
        <w:ind w:right="111"/>
        <w:rPr>
          <w:rFonts w:ascii="Arial" w:hAnsi="Arial" w:eastAsia="Arial" w:cs="Arial"/>
          <w:color w:val="002060"/>
          <w:sz w:val="24"/>
          <w:szCs w:val="24"/>
        </w:rPr>
      </w:pPr>
      <w:r w:rsidRPr="00195DC4">
        <w:rPr>
          <w:rFonts w:ascii="Arial" w:hAnsi="Arial" w:eastAsia="Arial" w:cs="Arial"/>
          <w:color w:val="002060"/>
          <w:sz w:val="24"/>
          <w:szCs w:val="24"/>
        </w:rPr>
        <w:t>Such other matters as the University Council or the Vice-Chancellor may assign to</w:t>
      </w:r>
      <w:r w:rsidRPr="00195DC4">
        <w:rPr>
          <w:rFonts w:ascii="Arial" w:hAnsi="Arial" w:eastAsia="Arial" w:cs="Arial"/>
          <w:color w:val="002060"/>
          <w:spacing w:val="1"/>
          <w:sz w:val="24"/>
          <w:szCs w:val="24"/>
        </w:rPr>
        <w:t xml:space="preserve"> </w:t>
      </w:r>
      <w:r w:rsidRPr="00195DC4">
        <w:rPr>
          <w:rFonts w:ascii="Arial" w:hAnsi="Arial" w:eastAsia="Arial" w:cs="Arial"/>
          <w:color w:val="002060"/>
          <w:spacing w:val="-2"/>
          <w:sz w:val="24"/>
          <w:szCs w:val="24"/>
        </w:rPr>
        <w:t>it.</w:t>
      </w:r>
    </w:p>
    <w:p w:rsidRPr="00195DC4" w:rsidR="00003AE2" w:rsidP="00003AE2" w:rsidRDefault="00003AE2" w14:paraId="12940EC0" w14:textId="77777777">
      <w:pPr>
        <w:widowControl w:val="0"/>
        <w:autoSpaceDE w:val="0"/>
        <w:autoSpaceDN w:val="0"/>
        <w:spacing w:before="9" w:after="0" w:line="240" w:lineRule="auto"/>
        <w:rPr>
          <w:rFonts w:ascii="Arial" w:hAnsi="Arial" w:eastAsia="Arial" w:cs="Arial"/>
          <w:color w:val="002060"/>
          <w:sz w:val="24"/>
          <w:szCs w:val="24"/>
        </w:rPr>
      </w:pPr>
    </w:p>
    <w:p w:rsidRPr="00195DC4" w:rsidR="00003AE2" w:rsidP="00003AE2" w:rsidRDefault="00003AE2" w14:paraId="5506900D"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bookmarkStart w:name="_Hlk109052632" w:id="26"/>
      <w:r w:rsidRPr="00195DC4">
        <w:rPr>
          <w:rFonts w:ascii="Arial" w:hAnsi="Arial" w:eastAsia="Arial" w:cs="Arial"/>
          <w:b/>
          <w:bCs/>
          <w:color w:val="002060"/>
          <w:sz w:val="24"/>
          <w:szCs w:val="24"/>
        </w:rPr>
        <w:t>A2. The University’s Teaching and Learning</w:t>
      </w:r>
      <w:r w:rsidRPr="00195DC4">
        <w:rPr>
          <w:rFonts w:ascii="Arial" w:hAnsi="Arial" w:eastAsia="Arial" w:cs="Arial"/>
          <w:b/>
          <w:bCs/>
          <w:color w:val="002060"/>
          <w:spacing w:val="-17"/>
          <w:sz w:val="24"/>
          <w:szCs w:val="24"/>
        </w:rPr>
        <w:t xml:space="preserve"> </w:t>
      </w:r>
      <w:r w:rsidRPr="00195DC4">
        <w:rPr>
          <w:rFonts w:ascii="Arial" w:hAnsi="Arial" w:eastAsia="Arial" w:cs="Arial"/>
          <w:b/>
          <w:bCs/>
          <w:color w:val="002060"/>
          <w:sz w:val="24"/>
          <w:szCs w:val="24"/>
        </w:rPr>
        <w:t>Committee</w:t>
      </w:r>
    </w:p>
    <w:p w:rsidRPr="00195DC4" w:rsidR="00003AE2" w:rsidP="00003AE2" w:rsidRDefault="00003AE2" w14:paraId="77D11451"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2B056036" w14:textId="77777777">
      <w:pPr>
        <w:widowControl w:val="0"/>
        <w:autoSpaceDE w:val="0"/>
        <w:autoSpaceDN w:val="0"/>
        <w:spacing w:after="0" w:line="240" w:lineRule="auto"/>
        <w:ind w:right="112"/>
        <w:rPr>
          <w:rFonts w:ascii="Arial" w:hAnsi="Arial" w:eastAsia="Arial" w:cs="Arial"/>
          <w:color w:val="002060"/>
          <w:sz w:val="24"/>
          <w:szCs w:val="24"/>
        </w:rPr>
      </w:pPr>
      <w:r w:rsidRPr="00195DC4">
        <w:rPr>
          <w:rFonts w:ascii="Arial" w:hAnsi="Arial" w:eastAsia="Arial" w:cs="Arial"/>
          <w:color w:val="002060"/>
          <w:sz w:val="24"/>
          <w:szCs w:val="24"/>
        </w:rPr>
        <w:t>The Committee is responsible to the Senate for overseeing all matters relating to the development and delivery of taught courses of study and for ensuring the maintenance of appropriate academic standards.</w:t>
      </w:r>
    </w:p>
    <w:p w:rsidRPr="00195DC4" w:rsidR="00003AE2" w:rsidP="00003AE2" w:rsidRDefault="00003AE2" w14:paraId="0848C9F8" w14:textId="77777777">
      <w:pPr>
        <w:widowControl w:val="0"/>
        <w:autoSpaceDE w:val="0"/>
        <w:autoSpaceDN w:val="0"/>
        <w:spacing w:before="6" w:after="0" w:line="240" w:lineRule="auto"/>
        <w:rPr>
          <w:rFonts w:ascii="Arial" w:hAnsi="Arial" w:eastAsia="Arial" w:cs="Arial"/>
          <w:color w:val="002060"/>
          <w:sz w:val="24"/>
          <w:szCs w:val="24"/>
        </w:rPr>
      </w:pPr>
    </w:p>
    <w:p w:rsidRPr="00195DC4" w:rsidR="00003AE2" w:rsidP="00003AE2" w:rsidRDefault="00003AE2" w14:paraId="6B78D41B" w14:textId="77777777">
      <w:pPr>
        <w:widowControl w:val="0"/>
        <w:autoSpaceDE w:val="0"/>
        <w:autoSpaceDN w:val="0"/>
        <w:spacing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Terms of Reference</w:t>
      </w:r>
    </w:p>
    <w:p w:rsidRPr="00195DC4" w:rsidR="00003AE2" w:rsidP="00003AE2" w:rsidRDefault="00003AE2" w14:paraId="156E05AC"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A9121D" w:rsidRDefault="00003AE2" w14:paraId="38DC66AF" w14:textId="77777777">
      <w:pPr>
        <w:widowControl w:val="0"/>
        <w:numPr>
          <w:ilvl w:val="0"/>
          <w:numId w:val="42"/>
        </w:numPr>
        <w:tabs>
          <w:tab w:val="left" w:pos="1251"/>
          <w:tab w:val="left" w:pos="1252"/>
        </w:tabs>
        <w:autoSpaceDE w:val="0"/>
        <w:autoSpaceDN w:val="0"/>
        <w:spacing w:after="0" w:line="240" w:lineRule="auto"/>
        <w:ind w:right="117"/>
        <w:rPr>
          <w:rFonts w:ascii="Arial" w:hAnsi="Arial" w:eastAsia="Arial" w:cs="Arial"/>
          <w:color w:val="002060"/>
          <w:sz w:val="24"/>
          <w:szCs w:val="24"/>
        </w:rPr>
      </w:pPr>
      <w:r w:rsidRPr="00195DC4">
        <w:rPr>
          <w:rFonts w:ascii="Arial" w:hAnsi="Arial" w:eastAsia="Arial" w:cs="Arial"/>
          <w:color w:val="002060"/>
          <w:sz w:val="24"/>
          <w:szCs w:val="24"/>
        </w:rPr>
        <w:t>To determine on behalf of the Senate the quality and standards of teaching provision.</w:t>
      </w:r>
    </w:p>
    <w:p w:rsidRPr="00195DC4" w:rsidR="00003AE2" w:rsidP="00A9121D" w:rsidRDefault="00003AE2" w14:paraId="3B721191" w14:textId="77777777">
      <w:pPr>
        <w:widowControl w:val="0"/>
        <w:numPr>
          <w:ilvl w:val="0"/>
          <w:numId w:val="42"/>
        </w:numPr>
        <w:tabs>
          <w:tab w:val="left" w:pos="1249"/>
          <w:tab w:val="left" w:pos="1250"/>
        </w:tabs>
        <w:autoSpaceDE w:val="0"/>
        <w:autoSpaceDN w:val="0"/>
        <w:spacing w:after="240" w:line="240" w:lineRule="auto"/>
        <w:ind w:right="116"/>
        <w:rPr>
          <w:rFonts w:ascii="Arial" w:hAnsi="Arial" w:eastAsia="Arial" w:cs="Arial"/>
          <w:color w:val="002060"/>
          <w:sz w:val="24"/>
          <w:szCs w:val="24"/>
        </w:rPr>
      </w:pPr>
      <w:r w:rsidRPr="00195DC4">
        <w:rPr>
          <w:rFonts w:ascii="Arial" w:hAnsi="Arial" w:eastAsia="Arial" w:cs="Arial"/>
          <w:color w:val="002060"/>
          <w:sz w:val="24"/>
          <w:szCs w:val="24"/>
        </w:rPr>
        <w:t>To determine on behalf of the Senate the standards of conduct expected of students.</w:t>
      </w:r>
    </w:p>
    <w:p w:rsidRPr="00195DC4" w:rsidR="00003AE2" w:rsidP="00A9121D" w:rsidRDefault="00003AE2" w14:paraId="2218CD81" w14:textId="77777777">
      <w:pPr>
        <w:widowControl w:val="0"/>
        <w:numPr>
          <w:ilvl w:val="0"/>
          <w:numId w:val="42"/>
        </w:numPr>
        <w:tabs>
          <w:tab w:val="left" w:pos="1252"/>
        </w:tabs>
        <w:autoSpaceDE w:val="0"/>
        <w:autoSpaceDN w:val="0"/>
        <w:spacing w:before="1" w:after="0" w:line="240" w:lineRule="auto"/>
        <w:ind w:right="116"/>
        <w:rPr>
          <w:rFonts w:ascii="Arial" w:hAnsi="Arial" w:eastAsia="Arial" w:cs="Arial"/>
          <w:color w:val="002060"/>
          <w:sz w:val="24"/>
          <w:szCs w:val="24"/>
        </w:rPr>
      </w:pPr>
      <w:r w:rsidRPr="00195DC4">
        <w:rPr>
          <w:rFonts w:ascii="Arial" w:hAnsi="Arial" w:eastAsia="Arial" w:cs="Arial"/>
          <w:color w:val="002060"/>
          <w:sz w:val="24"/>
          <w:szCs w:val="24"/>
        </w:rPr>
        <w:t>To determine on behalf of the Senate the regulations and procedures governing the conduct of</w:t>
      </w:r>
      <w:r w:rsidRPr="00195DC4">
        <w:rPr>
          <w:rFonts w:ascii="Arial" w:hAnsi="Arial" w:eastAsia="Arial" w:cs="Arial"/>
          <w:color w:val="002060"/>
          <w:spacing w:val="-8"/>
          <w:sz w:val="24"/>
          <w:szCs w:val="24"/>
        </w:rPr>
        <w:t xml:space="preserve"> </w:t>
      </w:r>
      <w:r w:rsidRPr="00195DC4">
        <w:rPr>
          <w:rFonts w:ascii="Arial" w:hAnsi="Arial" w:eastAsia="Arial" w:cs="Arial"/>
          <w:color w:val="002060"/>
          <w:sz w:val="24"/>
          <w:szCs w:val="24"/>
        </w:rPr>
        <w:t>students.</w:t>
      </w:r>
    </w:p>
    <w:p w:rsidRPr="00195DC4" w:rsidR="00003AE2" w:rsidP="00A9121D" w:rsidRDefault="00003AE2" w14:paraId="43A12005" w14:textId="77777777">
      <w:pPr>
        <w:widowControl w:val="0"/>
        <w:numPr>
          <w:ilvl w:val="0"/>
          <w:numId w:val="42"/>
        </w:numPr>
        <w:tabs>
          <w:tab w:val="left" w:pos="1252"/>
        </w:tabs>
        <w:autoSpaceDE w:val="0"/>
        <w:autoSpaceDN w:val="0"/>
        <w:spacing w:after="0" w:line="240" w:lineRule="auto"/>
        <w:ind w:right="118"/>
        <w:rPr>
          <w:rFonts w:ascii="Arial" w:hAnsi="Arial" w:eastAsia="Arial" w:cs="Arial"/>
          <w:color w:val="002060"/>
          <w:sz w:val="24"/>
          <w:szCs w:val="24"/>
        </w:rPr>
      </w:pPr>
      <w:r w:rsidRPr="00195DC4">
        <w:rPr>
          <w:rFonts w:ascii="Arial" w:hAnsi="Arial" w:eastAsia="Arial" w:cs="Arial"/>
          <w:color w:val="002060"/>
          <w:sz w:val="24"/>
          <w:szCs w:val="24"/>
        </w:rPr>
        <w:t>To determine on behalf of the Senate the standards of attainment associated with different courses and</w:t>
      </w:r>
      <w:r w:rsidRPr="00195DC4">
        <w:rPr>
          <w:rFonts w:ascii="Arial" w:hAnsi="Arial" w:eastAsia="Arial" w:cs="Arial"/>
          <w:color w:val="002060"/>
          <w:spacing w:val="-11"/>
          <w:sz w:val="24"/>
          <w:szCs w:val="24"/>
        </w:rPr>
        <w:t xml:space="preserve"> </w:t>
      </w:r>
      <w:r w:rsidRPr="00195DC4">
        <w:rPr>
          <w:rFonts w:ascii="Arial" w:hAnsi="Arial" w:eastAsia="Arial" w:cs="Arial"/>
          <w:color w:val="002060"/>
          <w:sz w:val="24"/>
          <w:szCs w:val="24"/>
        </w:rPr>
        <w:t>awards.</w:t>
      </w:r>
    </w:p>
    <w:p w:rsidRPr="00195DC4" w:rsidR="00003AE2" w:rsidP="00A9121D" w:rsidRDefault="00003AE2" w14:paraId="636D0280" w14:textId="77777777">
      <w:pPr>
        <w:widowControl w:val="0"/>
        <w:numPr>
          <w:ilvl w:val="0"/>
          <w:numId w:val="42"/>
        </w:numPr>
        <w:tabs>
          <w:tab w:val="left" w:pos="1251"/>
          <w:tab w:val="left" w:pos="1252"/>
        </w:tabs>
        <w:autoSpaceDE w:val="0"/>
        <w:autoSpaceDN w:val="0"/>
        <w:spacing w:after="0" w:line="240" w:lineRule="auto"/>
        <w:rPr>
          <w:rFonts w:ascii="Arial" w:hAnsi="Arial" w:eastAsia="Arial" w:cs="Arial"/>
          <w:color w:val="002060"/>
          <w:sz w:val="24"/>
          <w:szCs w:val="24"/>
        </w:rPr>
      </w:pPr>
      <w:r w:rsidRPr="00195DC4">
        <w:rPr>
          <w:rFonts w:ascii="Arial" w:hAnsi="Arial" w:eastAsia="Arial" w:cs="Arial"/>
          <w:color w:val="002060"/>
          <w:sz w:val="24"/>
          <w:szCs w:val="24"/>
        </w:rPr>
        <w:t>To approve all courses of study leading to the University’s</w:t>
      </w:r>
      <w:r w:rsidRPr="00195DC4">
        <w:rPr>
          <w:rFonts w:ascii="Arial" w:hAnsi="Arial" w:eastAsia="Arial" w:cs="Arial"/>
          <w:color w:val="002060"/>
          <w:spacing w:val="-31"/>
          <w:sz w:val="24"/>
          <w:szCs w:val="24"/>
        </w:rPr>
        <w:t xml:space="preserve"> </w:t>
      </w:r>
      <w:r w:rsidRPr="00195DC4">
        <w:rPr>
          <w:rFonts w:ascii="Arial" w:hAnsi="Arial" w:eastAsia="Arial" w:cs="Arial"/>
          <w:color w:val="002060"/>
          <w:sz w:val="24"/>
          <w:szCs w:val="24"/>
        </w:rPr>
        <w:t>awards.</w:t>
      </w:r>
    </w:p>
    <w:p w:rsidRPr="00195DC4" w:rsidR="00003AE2" w:rsidP="00A9121D" w:rsidRDefault="00003AE2" w14:paraId="440546D9" w14:textId="1C599E06">
      <w:pPr>
        <w:widowControl w:val="0"/>
        <w:numPr>
          <w:ilvl w:val="0"/>
          <w:numId w:val="42"/>
        </w:numPr>
        <w:tabs>
          <w:tab w:val="left" w:pos="1252"/>
        </w:tabs>
        <w:autoSpaceDE w:val="0"/>
        <w:autoSpaceDN w:val="0"/>
        <w:spacing w:after="0" w:line="240" w:lineRule="auto"/>
        <w:ind w:right="120"/>
        <w:rPr>
          <w:rFonts w:ascii="Arial" w:hAnsi="Arial" w:eastAsia="Arial" w:cs="Arial"/>
          <w:color w:val="002060"/>
          <w:sz w:val="24"/>
          <w:szCs w:val="24"/>
        </w:rPr>
      </w:pPr>
      <w:r w:rsidRPr="00195DC4">
        <w:rPr>
          <w:rFonts w:ascii="Arial" w:hAnsi="Arial" w:eastAsia="Arial" w:cs="Arial"/>
          <w:color w:val="002060"/>
          <w:sz w:val="24"/>
          <w:szCs w:val="24"/>
        </w:rPr>
        <w:t xml:space="preserve">To develop and ensure the implementation of a </w:t>
      </w:r>
      <w:r w:rsidRPr="00195DC4" w:rsidR="001D0F6F">
        <w:rPr>
          <w:rFonts w:ascii="Arial" w:hAnsi="Arial" w:eastAsia="Arial" w:cs="Arial"/>
          <w:color w:val="002060"/>
          <w:sz w:val="24"/>
          <w:szCs w:val="24"/>
        </w:rPr>
        <w:t>university</w:t>
      </w:r>
      <w:r w:rsidRPr="00195DC4">
        <w:rPr>
          <w:rFonts w:ascii="Arial" w:hAnsi="Arial" w:eastAsia="Arial" w:cs="Arial"/>
          <w:color w:val="002060"/>
          <w:sz w:val="24"/>
          <w:szCs w:val="24"/>
        </w:rPr>
        <w:t xml:space="preserve"> strategy for teaching and</w:t>
      </w:r>
      <w:r w:rsidRPr="00195DC4">
        <w:rPr>
          <w:rFonts w:ascii="Arial" w:hAnsi="Arial" w:eastAsia="Arial" w:cs="Arial"/>
          <w:color w:val="002060"/>
          <w:spacing w:val="-8"/>
          <w:sz w:val="24"/>
          <w:szCs w:val="24"/>
        </w:rPr>
        <w:t xml:space="preserve"> </w:t>
      </w:r>
      <w:r w:rsidRPr="00195DC4">
        <w:rPr>
          <w:rFonts w:ascii="Arial" w:hAnsi="Arial" w:eastAsia="Arial" w:cs="Arial"/>
          <w:color w:val="002060"/>
          <w:sz w:val="24"/>
          <w:szCs w:val="24"/>
        </w:rPr>
        <w:t>learning.</w:t>
      </w:r>
    </w:p>
    <w:p w:rsidRPr="00195DC4" w:rsidR="00003AE2" w:rsidP="00A9121D" w:rsidRDefault="00003AE2" w14:paraId="3FD77818" w14:textId="77777777">
      <w:pPr>
        <w:widowControl w:val="0"/>
        <w:numPr>
          <w:ilvl w:val="0"/>
          <w:numId w:val="42"/>
        </w:numPr>
        <w:tabs>
          <w:tab w:val="left" w:pos="1252"/>
        </w:tabs>
        <w:autoSpaceDE w:val="0"/>
        <w:autoSpaceDN w:val="0"/>
        <w:spacing w:after="0" w:line="240" w:lineRule="auto"/>
        <w:ind w:right="116"/>
        <w:rPr>
          <w:rFonts w:ascii="Arial" w:hAnsi="Arial" w:eastAsia="Arial" w:cs="Arial"/>
          <w:color w:val="002060"/>
          <w:sz w:val="24"/>
          <w:szCs w:val="24"/>
        </w:rPr>
      </w:pPr>
      <w:r w:rsidRPr="00195DC4">
        <w:rPr>
          <w:rFonts w:ascii="Arial" w:hAnsi="Arial" w:eastAsia="Arial" w:cs="Arial"/>
          <w:color w:val="002060"/>
          <w:sz w:val="24"/>
          <w:szCs w:val="24"/>
        </w:rPr>
        <w:t>To establish and oversee procedures for the validation, approval and annual evaluation of all courses of study leading to the University’s awards, including franchised or collaborative courses, and for the assurance of the quality of those awards in line with Quality Assurance Agency (QAA)</w:t>
      </w:r>
      <w:r w:rsidRPr="00195DC4">
        <w:rPr>
          <w:rFonts w:ascii="Arial" w:hAnsi="Arial" w:eastAsia="Arial" w:cs="Arial"/>
          <w:color w:val="002060"/>
          <w:spacing w:val="-30"/>
          <w:sz w:val="24"/>
          <w:szCs w:val="24"/>
        </w:rPr>
        <w:t xml:space="preserve"> </w:t>
      </w:r>
      <w:r w:rsidRPr="00195DC4">
        <w:rPr>
          <w:rFonts w:ascii="Arial" w:hAnsi="Arial" w:eastAsia="Arial" w:cs="Arial"/>
          <w:color w:val="002060"/>
          <w:sz w:val="24"/>
          <w:szCs w:val="24"/>
        </w:rPr>
        <w:t>guidance.</w:t>
      </w:r>
    </w:p>
    <w:p w:rsidRPr="00195DC4" w:rsidR="00003AE2" w:rsidP="00A9121D" w:rsidRDefault="00003AE2" w14:paraId="1AF296F6" w14:textId="77777777">
      <w:pPr>
        <w:widowControl w:val="0"/>
        <w:numPr>
          <w:ilvl w:val="0"/>
          <w:numId w:val="42"/>
        </w:numPr>
        <w:tabs>
          <w:tab w:val="left" w:pos="1252"/>
        </w:tabs>
        <w:autoSpaceDE w:val="0"/>
        <w:autoSpaceDN w:val="0"/>
        <w:spacing w:after="0" w:line="240" w:lineRule="auto"/>
        <w:ind w:right="113"/>
        <w:rPr>
          <w:rFonts w:ascii="Arial" w:hAnsi="Arial" w:eastAsia="Arial" w:cs="Arial"/>
          <w:color w:val="002060"/>
          <w:sz w:val="24"/>
          <w:szCs w:val="24"/>
        </w:rPr>
      </w:pPr>
      <w:r w:rsidRPr="00195DC4">
        <w:rPr>
          <w:rFonts w:ascii="Arial" w:hAnsi="Arial" w:eastAsia="Arial" w:cs="Arial"/>
          <w:color w:val="002060"/>
          <w:sz w:val="24"/>
          <w:szCs w:val="24"/>
        </w:rPr>
        <w:t>To approve the appointment of external examiners for courses of study leading to the University’s</w:t>
      </w:r>
      <w:r w:rsidRPr="00195DC4">
        <w:rPr>
          <w:rFonts w:ascii="Arial" w:hAnsi="Arial" w:eastAsia="Arial" w:cs="Arial"/>
          <w:color w:val="002060"/>
          <w:spacing w:val="-14"/>
          <w:sz w:val="24"/>
          <w:szCs w:val="24"/>
        </w:rPr>
        <w:t xml:space="preserve"> </w:t>
      </w:r>
      <w:r w:rsidRPr="00195DC4">
        <w:rPr>
          <w:rFonts w:ascii="Arial" w:hAnsi="Arial" w:eastAsia="Arial" w:cs="Arial"/>
          <w:color w:val="002060"/>
          <w:sz w:val="24"/>
          <w:szCs w:val="24"/>
        </w:rPr>
        <w:t>awards.</w:t>
      </w:r>
    </w:p>
    <w:p w:rsidRPr="00195DC4" w:rsidR="00003AE2" w:rsidP="00A9121D" w:rsidRDefault="00003AE2" w14:paraId="06DD76F1" w14:textId="77777777">
      <w:pPr>
        <w:widowControl w:val="0"/>
        <w:numPr>
          <w:ilvl w:val="0"/>
          <w:numId w:val="42"/>
        </w:numPr>
        <w:tabs>
          <w:tab w:val="left" w:pos="1252"/>
        </w:tabs>
        <w:autoSpaceDE w:val="0"/>
        <w:autoSpaceDN w:val="0"/>
        <w:spacing w:after="0" w:line="240" w:lineRule="auto"/>
        <w:ind w:right="116"/>
        <w:rPr>
          <w:rFonts w:ascii="Arial" w:hAnsi="Arial" w:eastAsia="Arial" w:cs="Arial"/>
          <w:color w:val="002060"/>
          <w:sz w:val="24"/>
          <w:szCs w:val="24"/>
        </w:rPr>
      </w:pPr>
      <w:r w:rsidRPr="00195DC4">
        <w:rPr>
          <w:rFonts w:ascii="Arial" w:hAnsi="Arial" w:eastAsia="Arial" w:cs="Arial"/>
          <w:color w:val="002060"/>
          <w:sz w:val="24"/>
          <w:szCs w:val="24"/>
        </w:rPr>
        <w:t>To establish and oversee procedures for the review of the University’s Schools and</w:t>
      </w:r>
      <w:r w:rsidRPr="00195DC4">
        <w:rPr>
          <w:rFonts w:ascii="Arial" w:hAnsi="Arial" w:eastAsia="Arial" w:cs="Arial"/>
          <w:color w:val="002060"/>
          <w:spacing w:val="-6"/>
          <w:sz w:val="24"/>
          <w:szCs w:val="24"/>
        </w:rPr>
        <w:t xml:space="preserve"> </w:t>
      </w:r>
      <w:r w:rsidRPr="00195DC4">
        <w:rPr>
          <w:rFonts w:ascii="Arial" w:hAnsi="Arial" w:eastAsia="Arial" w:cs="Arial"/>
          <w:color w:val="002060"/>
          <w:sz w:val="24"/>
          <w:szCs w:val="24"/>
        </w:rPr>
        <w:t>Services.</w:t>
      </w:r>
    </w:p>
    <w:p w:rsidRPr="00195DC4" w:rsidR="00003AE2" w:rsidP="00A9121D" w:rsidRDefault="00003AE2" w14:paraId="278A9FD5" w14:textId="77777777">
      <w:pPr>
        <w:widowControl w:val="0"/>
        <w:numPr>
          <w:ilvl w:val="0"/>
          <w:numId w:val="42"/>
        </w:numPr>
        <w:tabs>
          <w:tab w:val="left" w:pos="1252"/>
        </w:tabs>
        <w:autoSpaceDE w:val="0"/>
        <w:autoSpaceDN w:val="0"/>
        <w:spacing w:after="0" w:line="240" w:lineRule="auto"/>
        <w:ind w:right="115"/>
        <w:rPr>
          <w:rFonts w:ascii="Arial" w:hAnsi="Arial" w:eastAsia="Arial" w:cs="Arial"/>
          <w:color w:val="002060"/>
          <w:sz w:val="24"/>
          <w:szCs w:val="24"/>
        </w:rPr>
      </w:pPr>
      <w:r w:rsidRPr="00195DC4">
        <w:rPr>
          <w:rFonts w:ascii="Arial" w:hAnsi="Arial" w:eastAsia="Arial" w:cs="Arial"/>
          <w:color w:val="002060"/>
          <w:sz w:val="24"/>
          <w:szCs w:val="24"/>
        </w:rPr>
        <w:t>To determine on behalf of the Senate the academic structures* through which the University’s courses of study should be</w:t>
      </w:r>
      <w:r w:rsidRPr="00195DC4">
        <w:rPr>
          <w:rFonts w:ascii="Arial" w:hAnsi="Arial" w:eastAsia="Arial" w:cs="Arial"/>
          <w:color w:val="002060"/>
          <w:spacing w:val="-26"/>
          <w:sz w:val="24"/>
          <w:szCs w:val="24"/>
        </w:rPr>
        <w:t xml:space="preserve"> </w:t>
      </w:r>
      <w:r w:rsidRPr="00195DC4">
        <w:rPr>
          <w:rFonts w:ascii="Arial" w:hAnsi="Arial" w:eastAsia="Arial" w:cs="Arial"/>
          <w:color w:val="002060"/>
          <w:sz w:val="24"/>
          <w:szCs w:val="24"/>
        </w:rPr>
        <w:t>delivered.</w:t>
      </w:r>
    </w:p>
    <w:p w:rsidRPr="00195DC4" w:rsidR="00003AE2" w:rsidP="00A9121D" w:rsidRDefault="00003AE2" w14:paraId="1ECE97B3" w14:textId="77777777">
      <w:pPr>
        <w:widowControl w:val="0"/>
        <w:numPr>
          <w:ilvl w:val="0"/>
          <w:numId w:val="42"/>
        </w:numPr>
        <w:tabs>
          <w:tab w:val="left" w:pos="1252"/>
        </w:tabs>
        <w:autoSpaceDE w:val="0"/>
        <w:autoSpaceDN w:val="0"/>
        <w:spacing w:after="0" w:line="240" w:lineRule="auto"/>
        <w:ind w:right="117"/>
        <w:rPr>
          <w:rFonts w:ascii="Arial" w:hAnsi="Arial" w:eastAsia="Arial" w:cs="Arial"/>
          <w:color w:val="002060"/>
          <w:sz w:val="24"/>
          <w:szCs w:val="24"/>
        </w:rPr>
      </w:pPr>
      <w:r w:rsidRPr="00195DC4">
        <w:rPr>
          <w:rFonts w:ascii="Arial" w:hAnsi="Arial" w:eastAsia="Arial" w:cs="Arial"/>
          <w:color w:val="002060"/>
          <w:sz w:val="24"/>
          <w:szCs w:val="24"/>
        </w:rPr>
        <w:t>To determine on behalf of the Senate the academic regulations governing courses of study leading to the University’s</w:t>
      </w:r>
      <w:r w:rsidRPr="00195DC4">
        <w:rPr>
          <w:rFonts w:ascii="Arial" w:hAnsi="Arial" w:eastAsia="Arial" w:cs="Arial"/>
          <w:color w:val="002060"/>
          <w:spacing w:val="-23"/>
          <w:sz w:val="24"/>
          <w:szCs w:val="24"/>
        </w:rPr>
        <w:t xml:space="preserve"> </w:t>
      </w:r>
      <w:r w:rsidRPr="00195DC4">
        <w:rPr>
          <w:rFonts w:ascii="Arial" w:hAnsi="Arial" w:eastAsia="Arial" w:cs="Arial"/>
          <w:color w:val="002060"/>
          <w:sz w:val="24"/>
          <w:szCs w:val="24"/>
        </w:rPr>
        <w:t>awards.</w:t>
      </w:r>
    </w:p>
    <w:p w:rsidRPr="00195DC4" w:rsidR="00003AE2" w:rsidP="00A9121D" w:rsidRDefault="00003AE2" w14:paraId="3479EA43" w14:textId="77777777">
      <w:pPr>
        <w:widowControl w:val="0"/>
        <w:numPr>
          <w:ilvl w:val="0"/>
          <w:numId w:val="42"/>
        </w:numPr>
        <w:tabs>
          <w:tab w:val="left" w:pos="1250"/>
        </w:tabs>
        <w:autoSpaceDE w:val="0"/>
        <w:autoSpaceDN w:val="0"/>
        <w:spacing w:after="0" w:line="240" w:lineRule="auto"/>
        <w:ind w:right="117"/>
        <w:rPr>
          <w:rFonts w:ascii="Arial" w:hAnsi="Arial" w:eastAsia="Arial" w:cs="Arial"/>
          <w:color w:val="002060"/>
          <w:sz w:val="24"/>
          <w:szCs w:val="24"/>
        </w:rPr>
      </w:pPr>
      <w:r w:rsidRPr="00195DC4">
        <w:rPr>
          <w:rFonts w:ascii="Arial" w:hAnsi="Arial" w:eastAsia="Arial" w:cs="Arial"/>
          <w:color w:val="002060"/>
          <w:sz w:val="24"/>
          <w:szCs w:val="24"/>
        </w:rPr>
        <w:t>To determine on behalf of the Senate the development and promotion of lifelong learning within the</w:t>
      </w:r>
      <w:r w:rsidRPr="00195DC4">
        <w:rPr>
          <w:rFonts w:ascii="Arial" w:hAnsi="Arial" w:eastAsia="Arial" w:cs="Arial"/>
          <w:color w:val="002060"/>
          <w:spacing w:val="-17"/>
          <w:sz w:val="24"/>
          <w:szCs w:val="24"/>
        </w:rPr>
        <w:t xml:space="preserve"> </w:t>
      </w:r>
      <w:r w:rsidRPr="00195DC4">
        <w:rPr>
          <w:rFonts w:ascii="Arial" w:hAnsi="Arial" w:eastAsia="Arial" w:cs="Arial"/>
          <w:color w:val="002060"/>
          <w:sz w:val="24"/>
          <w:szCs w:val="24"/>
        </w:rPr>
        <w:t>University.</w:t>
      </w:r>
    </w:p>
    <w:p w:rsidRPr="00195DC4" w:rsidR="00003AE2" w:rsidP="00A9121D" w:rsidRDefault="00003AE2" w14:paraId="214A6052" w14:textId="77777777">
      <w:pPr>
        <w:widowControl w:val="0"/>
        <w:numPr>
          <w:ilvl w:val="0"/>
          <w:numId w:val="42"/>
        </w:numPr>
        <w:tabs>
          <w:tab w:val="left" w:pos="1247"/>
        </w:tabs>
        <w:autoSpaceDE w:val="0"/>
        <w:autoSpaceDN w:val="0"/>
        <w:spacing w:after="0" w:line="240" w:lineRule="auto"/>
        <w:ind w:right="112"/>
        <w:rPr>
          <w:rFonts w:ascii="Arial" w:hAnsi="Arial" w:eastAsia="Arial" w:cs="Arial"/>
          <w:color w:val="002060"/>
          <w:sz w:val="24"/>
          <w:szCs w:val="24"/>
        </w:rPr>
      </w:pPr>
      <w:r w:rsidRPr="00195DC4">
        <w:rPr>
          <w:rFonts w:ascii="Arial" w:hAnsi="Arial" w:eastAsia="Arial" w:cs="Arial"/>
          <w:color w:val="002060"/>
          <w:sz w:val="24"/>
          <w:szCs w:val="24"/>
        </w:rPr>
        <w:t>To promote innovation, creativity and inspiration in teaching, learning and assessment.</w:t>
      </w:r>
    </w:p>
    <w:p w:rsidRPr="00195DC4" w:rsidR="00003AE2" w:rsidP="00A9121D" w:rsidRDefault="00003AE2" w14:paraId="5617FEB3" w14:textId="77777777">
      <w:pPr>
        <w:widowControl w:val="0"/>
        <w:numPr>
          <w:ilvl w:val="0"/>
          <w:numId w:val="42"/>
        </w:numPr>
        <w:tabs>
          <w:tab w:val="left" w:pos="1247"/>
        </w:tabs>
        <w:autoSpaceDE w:val="0"/>
        <w:autoSpaceDN w:val="0"/>
        <w:spacing w:after="0" w:line="240" w:lineRule="auto"/>
        <w:rPr>
          <w:rFonts w:ascii="Arial" w:hAnsi="Arial" w:eastAsia="Arial" w:cs="Arial"/>
          <w:color w:val="002060"/>
          <w:sz w:val="24"/>
          <w:szCs w:val="24"/>
        </w:rPr>
      </w:pPr>
      <w:r w:rsidRPr="00195DC4">
        <w:rPr>
          <w:rFonts w:ascii="Arial" w:hAnsi="Arial" w:eastAsia="Arial" w:cs="Arial"/>
          <w:color w:val="002060"/>
          <w:sz w:val="24"/>
          <w:szCs w:val="24"/>
        </w:rPr>
        <w:t>To promote the continuing professional development of staff within the</w:t>
      </w:r>
      <w:r w:rsidRPr="00195DC4">
        <w:rPr>
          <w:rFonts w:ascii="Arial" w:hAnsi="Arial" w:eastAsia="Arial" w:cs="Arial"/>
          <w:color w:val="002060"/>
          <w:spacing w:val="-39"/>
          <w:sz w:val="24"/>
          <w:szCs w:val="24"/>
        </w:rPr>
        <w:t xml:space="preserve"> </w:t>
      </w:r>
      <w:r w:rsidRPr="00195DC4">
        <w:rPr>
          <w:rFonts w:ascii="Arial" w:hAnsi="Arial" w:eastAsia="Arial" w:cs="Arial"/>
          <w:color w:val="002060"/>
          <w:sz w:val="24"/>
          <w:szCs w:val="24"/>
        </w:rPr>
        <w:t>University.</w:t>
      </w:r>
    </w:p>
    <w:p w:rsidRPr="00195DC4" w:rsidR="00003AE2" w:rsidP="00003AE2" w:rsidRDefault="00003AE2" w14:paraId="7193048C" w14:textId="77777777">
      <w:pPr>
        <w:widowControl w:val="0"/>
        <w:autoSpaceDE w:val="0"/>
        <w:autoSpaceDN w:val="0"/>
        <w:spacing w:before="9" w:after="0" w:line="240" w:lineRule="auto"/>
        <w:rPr>
          <w:rFonts w:ascii="Arial" w:hAnsi="Arial" w:eastAsia="Arial" w:cs="Arial"/>
          <w:color w:val="002060"/>
          <w:sz w:val="24"/>
          <w:szCs w:val="24"/>
        </w:rPr>
      </w:pPr>
    </w:p>
    <w:p w:rsidRPr="00195DC4" w:rsidR="00003AE2" w:rsidP="00003AE2" w:rsidRDefault="00003AE2" w14:paraId="302261CD" w14:textId="77777777">
      <w:pPr>
        <w:widowControl w:val="0"/>
        <w:autoSpaceDE w:val="0"/>
        <w:autoSpaceDN w:val="0"/>
        <w:spacing w:after="0" w:line="240" w:lineRule="auto"/>
        <w:ind w:right="112"/>
        <w:rPr>
          <w:rFonts w:ascii="Arial" w:hAnsi="Arial" w:eastAsia="Arial" w:cs="Arial"/>
          <w:color w:val="002060"/>
          <w:sz w:val="24"/>
          <w:szCs w:val="24"/>
        </w:rPr>
      </w:pPr>
      <w:r w:rsidRPr="00195DC4">
        <w:rPr>
          <w:rFonts w:ascii="Arial" w:hAnsi="Arial" w:eastAsia="Arial" w:cs="Arial"/>
          <w:color w:val="002060"/>
          <w:sz w:val="24"/>
          <w:szCs w:val="24"/>
        </w:rPr>
        <w:t>* The term academic structures in term of reference 10) includes the academic management substructure underpinning courses as well as the academic courses per se.</w:t>
      </w:r>
    </w:p>
    <w:p w:rsidRPr="00195DC4" w:rsidR="00003AE2" w:rsidP="00003AE2" w:rsidRDefault="00003AE2" w14:paraId="320EC187" w14:textId="77777777">
      <w:pPr>
        <w:widowControl w:val="0"/>
        <w:autoSpaceDE w:val="0"/>
        <w:autoSpaceDN w:val="0"/>
        <w:spacing w:after="0" w:line="240" w:lineRule="auto"/>
        <w:rPr>
          <w:rFonts w:ascii="Arial" w:hAnsi="Arial" w:eastAsia="Arial" w:cs="Arial"/>
          <w:color w:val="002060"/>
          <w:sz w:val="24"/>
          <w:szCs w:val="24"/>
        </w:rPr>
      </w:pPr>
    </w:p>
    <w:p w:rsidRPr="00195DC4" w:rsidR="00003AE2" w:rsidP="00003AE2" w:rsidRDefault="00003AE2" w14:paraId="7B231987" w14:textId="77777777">
      <w:pPr>
        <w:widowControl w:val="0"/>
        <w:autoSpaceDE w:val="0"/>
        <w:autoSpaceDN w:val="0"/>
        <w:spacing w:after="0" w:line="240" w:lineRule="auto"/>
        <w:ind w:right="111"/>
        <w:rPr>
          <w:rFonts w:ascii="Arial" w:hAnsi="Arial" w:eastAsia="Arial" w:cs="Arial"/>
          <w:color w:val="002060"/>
          <w:sz w:val="24"/>
          <w:szCs w:val="24"/>
        </w:rPr>
      </w:pPr>
      <w:r w:rsidRPr="00195DC4">
        <w:rPr>
          <w:rFonts w:ascii="Arial" w:hAnsi="Arial" w:eastAsia="Arial" w:cs="Arial"/>
          <w:color w:val="002060"/>
          <w:sz w:val="24"/>
          <w:szCs w:val="24"/>
        </w:rPr>
        <w:t xml:space="preserve">To assist it in discharging its responsibilities the Committee will establish panels whose membership may contain persons who are not themselves members of the Committee. Such panels shall include the Standing Committee for Collaborative Provision (SCCP), the Standing Committee for Apprenticeships (SCA) and </w:t>
      </w:r>
      <w:r w:rsidRPr="00195DC4">
        <w:rPr>
          <w:rFonts w:ascii="Arial" w:hAnsi="Arial" w:eastAsia="Arial" w:cs="Arial"/>
          <w:i/>
          <w:color w:val="002060"/>
          <w:sz w:val="24"/>
          <w:szCs w:val="24"/>
        </w:rPr>
        <w:t xml:space="preserve">ad hoc </w:t>
      </w:r>
      <w:r w:rsidRPr="00195DC4">
        <w:rPr>
          <w:rFonts w:ascii="Arial" w:hAnsi="Arial" w:eastAsia="Arial" w:cs="Arial"/>
          <w:color w:val="002060"/>
          <w:sz w:val="24"/>
          <w:szCs w:val="24"/>
        </w:rPr>
        <w:t>panels for validation and</w:t>
      </w:r>
      <w:r w:rsidRPr="00195DC4">
        <w:rPr>
          <w:rFonts w:ascii="Arial" w:hAnsi="Arial" w:eastAsia="Arial" w:cs="Arial"/>
          <w:color w:val="002060"/>
          <w:spacing w:val="-24"/>
          <w:sz w:val="24"/>
          <w:szCs w:val="24"/>
        </w:rPr>
        <w:t xml:space="preserve"> </w:t>
      </w:r>
      <w:r w:rsidRPr="00195DC4">
        <w:rPr>
          <w:rFonts w:ascii="Arial" w:hAnsi="Arial" w:eastAsia="Arial" w:cs="Arial"/>
          <w:color w:val="002060"/>
          <w:sz w:val="24"/>
          <w:szCs w:val="24"/>
        </w:rPr>
        <w:t>review.</w:t>
      </w:r>
    </w:p>
    <w:bookmarkEnd w:id="26"/>
    <w:p w:rsidRPr="00195DC4" w:rsidR="00003AE2" w:rsidP="00003AE2" w:rsidRDefault="00003AE2" w14:paraId="0C9746CF" w14:textId="77777777">
      <w:pPr>
        <w:widowControl w:val="0"/>
        <w:autoSpaceDE w:val="0"/>
        <w:autoSpaceDN w:val="0"/>
        <w:spacing w:before="9" w:after="0" w:line="240" w:lineRule="auto"/>
        <w:rPr>
          <w:rFonts w:ascii="Arial" w:hAnsi="Arial" w:eastAsia="Arial" w:cs="Arial"/>
          <w:color w:val="002060"/>
          <w:sz w:val="24"/>
          <w:szCs w:val="24"/>
        </w:rPr>
      </w:pPr>
    </w:p>
    <w:p w:rsidRPr="00195DC4" w:rsidR="00003AE2" w:rsidP="00003AE2" w:rsidRDefault="00003AE2" w14:paraId="228422EE"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A3. The University’s Research</w:t>
      </w:r>
      <w:r w:rsidRPr="00195DC4">
        <w:rPr>
          <w:rFonts w:ascii="Arial" w:hAnsi="Arial" w:eastAsia="Arial" w:cs="Arial"/>
          <w:b/>
          <w:bCs/>
          <w:color w:val="002060"/>
          <w:spacing w:val="-15"/>
          <w:sz w:val="24"/>
          <w:szCs w:val="24"/>
        </w:rPr>
        <w:t xml:space="preserve"> </w:t>
      </w:r>
      <w:r w:rsidRPr="00195DC4">
        <w:rPr>
          <w:rFonts w:ascii="Arial" w:hAnsi="Arial" w:eastAsia="Arial" w:cs="Arial"/>
          <w:b/>
          <w:bCs/>
          <w:color w:val="002060"/>
          <w:sz w:val="24"/>
          <w:szCs w:val="24"/>
        </w:rPr>
        <w:t>Committee</w:t>
      </w:r>
    </w:p>
    <w:p w:rsidRPr="00195DC4" w:rsidR="00003AE2" w:rsidP="00003AE2" w:rsidRDefault="00003AE2" w14:paraId="423CD2FC" w14:textId="77777777">
      <w:pPr>
        <w:widowControl w:val="0"/>
        <w:autoSpaceDE w:val="0"/>
        <w:autoSpaceDN w:val="0"/>
        <w:spacing w:before="11" w:after="0" w:line="240" w:lineRule="auto"/>
        <w:rPr>
          <w:rFonts w:ascii="Arial" w:hAnsi="Arial" w:eastAsia="Arial" w:cs="Arial"/>
          <w:b/>
          <w:color w:val="002060"/>
          <w:sz w:val="24"/>
          <w:szCs w:val="24"/>
        </w:rPr>
      </w:pPr>
    </w:p>
    <w:p w:rsidRPr="00195DC4" w:rsidR="00003AE2" w:rsidP="00003AE2" w:rsidRDefault="00003AE2" w14:paraId="3276F52D" w14:textId="77777777">
      <w:pPr>
        <w:widowControl w:val="0"/>
        <w:autoSpaceDE w:val="0"/>
        <w:autoSpaceDN w:val="0"/>
        <w:spacing w:after="0" w:line="240" w:lineRule="auto"/>
        <w:ind w:right="112"/>
        <w:rPr>
          <w:rFonts w:ascii="Arial" w:hAnsi="Arial" w:eastAsia="Arial" w:cs="Arial"/>
          <w:color w:val="002060"/>
          <w:sz w:val="24"/>
          <w:szCs w:val="24"/>
        </w:rPr>
      </w:pPr>
      <w:r w:rsidRPr="00195DC4">
        <w:rPr>
          <w:rFonts w:ascii="Arial" w:hAnsi="Arial" w:eastAsia="Arial" w:cs="Arial"/>
          <w:color w:val="002060"/>
          <w:sz w:val="24"/>
          <w:szCs w:val="24"/>
        </w:rPr>
        <w:t>The University Research Committee (URC) is responsible to the Senate for progress towards the strategic objectives and targets set by the University in research and enterprise.</w:t>
      </w:r>
    </w:p>
    <w:p w:rsidRPr="00195DC4" w:rsidR="00003AE2" w:rsidP="00003AE2" w:rsidRDefault="00003AE2" w14:paraId="18A87AD8" w14:textId="77777777">
      <w:pPr>
        <w:widowControl w:val="0"/>
        <w:autoSpaceDE w:val="0"/>
        <w:autoSpaceDN w:val="0"/>
        <w:spacing w:before="93"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Terms of Reference</w:t>
      </w:r>
    </w:p>
    <w:p w:rsidRPr="00195DC4" w:rsidR="00003AE2" w:rsidP="00003AE2" w:rsidRDefault="00003AE2" w14:paraId="127D6C7D" w14:textId="77777777">
      <w:pPr>
        <w:widowControl w:val="0"/>
        <w:autoSpaceDE w:val="0"/>
        <w:autoSpaceDN w:val="0"/>
        <w:spacing w:before="11" w:after="0" w:line="240" w:lineRule="auto"/>
        <w:rPr>
          <w:rFonts w:ascii="Arial" w:hAnsi="Arial" w:eastAsia="Arial" w:cs="Arial"/>
          <w:b/>
          <w:color w:val="002060"/>
          <w:sz w:val="24"/>
          <w:szCs w:val="24"/>
        </w:rPr>
      </w:pPr>
    </w:p>
    <w:p w:rsidRPr="00195DC4" w:rsidR="00003AE2" w:rsidP="00A9121D" w:rsidRDefault="00003AE2" w14:paraId="70B7BDD7" w14:textId="0A5C00E8">
      <w:pPr>
        <w:widowControl w:val="0"/>
        <w:numPr>
          <w:ilvl w:val="0"/>
          <w:numId w:val="43"/>
        </w:numPr>
        <w:tabs>
          <w:tab w:val="left" w:pos="1251"/>
          <w:tab w:val="left" w:pos="1252"/>
        </w:tabs>
        <w:autoSpaceDE w:val="0"/>
        <w:autoSpaceDN w:val="0"/>
        <w:spacing w:after="0" w:line="240" w:lineRule="auto"/>
        <w:ind w:right="394"/>
        <w:rPr>
          <w:rFonts w:ascii="Arial" w:hAnsi="Arial" w:eastAsia="Arial" w:cs="Arial"/>
          <w:color w:val="002060"/>
          <w:sz w:val="24"/>
          <w:szCs w:val="24"/>
        </w:rPr>
      </w:pPr>
      <w:r w:rsidRPr="00195DC4">
        <w:rPr>
          <w:rFonts w:ascii="Arial" w:hAnsi="Arial" w:eastAsia="Arial" w:cs="Arial"/>
          <w:color w:val="002060"/>
          <w:sz w:val="24"/>
          <w:szCs w:val="24"/>
        </w:rPr>
        <w:t>To determine the University vision and strategy for research, research degree education and business enterprise engagement</w:t>
      </w:r>
      <w:r w:rsidR="00D8597B">
        <w:rPr>
          <w:rFonts w:ascii="Arial" w:hAnsi="Arial" w:eastAsia="Arial" w:cs="Arial"/>
          <w:color w:val="002060"/>
          <w:sz w:val="24"/>
          <w:szCs w:val="24"/>
        </w:rPr>
        <w:t>,</w:t>
      </w:r>
      <w:r w:rsidRPr="00195DC4">
        <w:rPr>
          <w:rFonts w:ascii="Arial" w:hAnsi="Arial" w:eastAsia="Arial" w:cs="Arial"/>
          <w:color w:val="002060"/>
          <w:sz w:val="24"/>
          <w:szCs w:val="24"/>
        </w:rPr>
        <w:t xml:space="preserve"> along with appropriate targets and performance</w:t>
      </w:r>
      <w:r w:rsidRPr="00195DC4">
        <w:rPr>
          <w:rFonts w:ascii="Arial" w:hAnsi="Arial" w:eastAsia="Arial" w:cs="Arial"/>
          <w:color w:val="002060"/>
          <w:spacing w:val="-11"/>
          <w:sz w:val="24"/>
          <w:szCs w:val="24"/>
        </w:rPr>
        <w:t xml:space="preserve"> </w:t>
      </w:r>
      <w:r w:rsidRPr="00195DC4">
        <w:rPr>
          <w:rFonts w:ascii="Arial" w:hAnsi="Arial" w:eastAsia="Arial" w:cs="Arial"/>
          <w:color w:val="002060"/>
          <w:sz w:val="24"/>
          <w:szCs w:val="24"/>
        </w:rPr>
        <w:t>indicators.</w:t>
      </w:r>
    </w:p>
    <w:p w:rsidRPr="00195DC4" w:rsidR="00003AE2" w:rsidP="00A9121D" w:rsidRDefault="00003AE2" w14:paraId="5926F684" w14:textId="77777777">
      <w:pPr>
        <w:widowControl w:val="0"/>
        <w:numPr>
          <w:ilvl w:val="0"/>
          <w:numId w:val="43"/>
        </w:numPr>
        <w:tabs>
          <w:tab w:val="left" w:pos="1252"/>
        </w:tabs>
        <w:autoSpaceDE w:val="0"/>
        <w:autoSpaceDN w:val="0"/>
        <w:spacing w:after="0" w:line="240" w:lineRule="auto"/>
        <w:ind w:right="372"/>
        <w:rPr>
          <w:rFonts w:ascii="Arial" w:hAnsi="Arial" w:eastAsia="Arial" w:cs="Arial"/>
          <w:color w:val="002060"/>
          <w:sz w:val="24"/>
          <w:szCs w:val="24"/>
        </w:rPr>
      </w:pPr>
      <w:r w:rsidRPr="00195DC4">
        <w:rPr>
          <w:rFonts w:ascii="Arial" w:hAnsi="Arial" w:eastAsia="Arial" w:cs="Arial"/>
          <w:color w:val="002060"/>
          <w:sz w:val="24"/>
          <w:szCs w:val="24"/>
        </w:rPr>
        <w:t>To oversee the development and management of research activity, research degree education, the development and implementation of mechanisms and initiatives to improve the research and enterprise performance of the University and its participation in external</w:t>
      </w:r>
      <w:r w:rsidRPr="00195DC4">
        <w:rPr>
          <w:rFonts w:ascii="Arial" w:hAnsi="Arial" w:eastAsia="Arial" w:cs="Arial"/>
          <w:color w:val="002060"/>
          <w:spacing w:val="-23"/>
          <w:sz w:val="24"/>
          <w:szCs w:val="24"/>
        </w:rPr>
        <w:t xml:space="preserve"> </w:t>
      </w:r>
      <w:r w:rsidRPr="00195DC4">
        <w:rPr>
          <w:rFonts w:ascii="Arial" w:hAnsi="Arial" w:eastAsia="Arial" w:cs="Arial"/>
          <w:color w:val="002060"/>
          <w:sz w:val="24"/>
          <w:szCs w:val="24"/>
        </w:rPr>
        <w:t>reviews.</w:t>
      </w:r>
    </w:p>
    <w:p w:rsidRPr="00195DC4" w:rsidR="00003AE2" w:rsidP="00A9121D" w:rsidRDefault="00003AE2" w14:paraId="1D236945" w14:textId="65365404">
      <w:pPr>
        <w:widowControl w:val="0"/>
        <w:numPr>
          <w:ilvl w:val="0"/>
          <w:numId w:val="43"/>
        </w:numPr>
        <w:tabs>
          <w:tab w:val="left" w:pos="1252"/>
        </w:tabs>
        <w:autoSpaceDE w:val="0"/>
        <w:autoSpaceDN w:val="0"/>
        <w:spacing w:before="1" w:after="0" w:line="240" w:lineRule="auto"/>
        <w:ind w:right="1167"/>
        <w:rPr>
          <w:rFonts w:ascii="Arial" w:hAnsi="Arial" w:eastAsia="Arial" w:cs="Arial"/>
          <w:color w:val="002060"/>
          <w:sz w:val="24"/>
          <w:szCs w:val="24"/>
        </w:rPr>
      </w:pPr>
      <w:r w:rsidRPr="00195DC4">
        <w:rPr>
          <w:rFonts w:ascii="Arial" w:hAnsi="Arial" w:eastAsia="Arial" w:cs="Arial"/>
          <w:color w:val="002060"/>
          <w:sz w:val="24"/>
          <w:szCs w:val="24"/>
        </w:rPr>
        <w:t>To maintain oversight of performance in research and research degree education</w:t>
      </w:r>
      <w:r w:rsidR="00A04D11">
        <w:rPr>
          <w:rFonts w:ascii="Arial" w:hAnsi="Arial" w:eastAsia="Arial" w:cs="Arial"/>
          <w:color w:val="002060"/>
          <w:sz w:val="24"/>
          <w:szCs w:val="24"/>
        </w:rPr>
        <w:t>,</w:t>
      </w:r>
      <w:r w:rsidRPr="00195DC4">
        <w:rPr>
          <w:rFonts w:ascii="Arial" w:hAnsi="Arial" w:eastAsia="Arial" w:cs="Arial"/>
          <w:color w:val="002060"/>
          <w:sz w:val="24"/>
          <w:szCs w:val="24"/>
        </w:rPr>
        <w:t xml:space="preserve"> responding appropriately as</w:t>
      </w:r>
      <w:r w:rsidRPr="00195DC4">
        <w:rPr>
          <w:rFonts w:ascii="Arial" w:hAnsi="Arial" w:eastAsia="Arial" w:cs="Arial"/>
          <w:color w:val="002060"/>
          <w:spacing w:val="-23"/>
          <w:sz w:val="24"/>
          <w:szCs w:val="24"/>
        </w:rPr>
        <w:t xml:space="preserve"> </w:t>
      </w:r>
      <w:r w:rsidRPr="00195DC4">
        <w:rPr>
          <w:rFonts w:ascii="Arial" w:hAnsi="Arial" w:eastAsia="Arial" w:cs="Arial"/>
          <w:color w:val="002060"/>
          <w:sz w:val="24"/>
          <w:szCs w:val="24"/>
        </w:rPr>
        <w:t>necessary.</w:t>
      </w:r>
    </w:p>
    <w:p w:rsidRPr="00195DC4" w:rsidR="00003AE2" w:rsidP="00A9121D" w:rsidRDefault="00003AE2" w14:paraId="3EACE6DC" w14:textId="77777777">
      <w:pPr>
        <w:widowControl w:val="0"/>
        <w:numPr>
          <w:ilvl w:val="0"/>
          <w:numId w:val="43"/>
        </w:numPr>
        <w:tabs>
          <w:tab w:val="left" w:pos="1252"/>
        </w:tabs>
        <w:autoSpaceDE w:val="0"/>
        <w:autoSpaceDN w:val="0"/>
        <w:spacing w:before="1" w:after="0" w:line="240" w:lineRule="auto"/>
        <w:ind w:right="340"/>
        <w:rPr>
          <w:rFonts w:ascii="Arial" w:hAnsi="Arial" w:eastAsia="Arial" w:cs="Arial"/>
          <w:color w:val="002060"/>
          <w:sz w:val="24"/>
          <w:szCs w:val="24"/>
        </w:rPr>
      </w:pPr>
      <w:r w:rsidRPr="00195DC4">
        <w:rPr>
          <w:rFonts w:ascii="Arial" w:hAnsi="Arial" w:eastAsia="Arial" w:cs="Arial"/>
          <w:color w:val="002060"/>
          <w:sz w:val="24"/>
          <w:szCs w:val="24"/>
        </w:rPr>
        <w:t>To interact closely with the University Teaching &amp; Learning Committee and with the major administrative directorates including Human Resources, Student Services, Marketing, Communications and Student Recruitment, International, Computing and Library Services, Finance and</w:t>
      </w:r>
      <w:r w:rsidRPr="00195DC4">
        <w:rPr>
          <w:rFonts w:ascii="Arial" w:hAnsi="Arial" w:eastAsia="Arial" w:cs="Arial"/>
          <w:color w:val="002060"/>
          <w:spacing w:val="-23"/>
          <w:sz w:val="24"/>
          <w:szCs w:val="24"/>
        </w:rPr>
        <w:t xml:space="preserve"> </w:t>
      </w:r>
      <w:r w:rsidRPr="00195DC4">
        <w:rPr>
          <w:rFonts w:ascii="Arial" w:hAnsi="Arial" w:eastAsia="Arial" w:cs="Arial"/>
          <w:color w:val="002060"/>
          <w:sz w:val="24"/>
          <w:szCs w:val="24"/>
        </w:rPr>
        <w:t>Estates.</w:t>
      </w:r>
    </w:p>
    <w:p w:rsidRPr="00195DC4" w:rsidR="00003AE2" w:rsidP="00A9121D" w:rsidRDefault="00003AE2" w14:paraId="3E8E8010" w14:textId="610ECCF8">
      <w:pPr>
        <w:pStyle w:val="ListParagraph"/>
        <w:numPr>
          <w:ilvl w:val="0"/>
          <w:numId w:val="43"/>
        </w:numPr>
        <w:rPr>
          <w:rFonts w:ascii="Arial" w:hAnsi="Arial" w:eastAsia="Arial" w:cs="Arial"/>
          <w:color w:val="002060"/>
          <w:sz w:val="24"/>
          <w:szCs w:val="24"/>
        </w:rPr>
      </w:pPr>
      <w:r w:rsidRPr="00195DC4">
        <w:rPr>
          <w:rFonts w:ascii="Arial" w:hAnsi="Arial" w:eastAsia="Arial" w:cs="Arial"/>
          <w:color w:val="002060"/>
          <w:sz w:val="24"/>
          <w:szCs w:val="24"/>
        </w:rPr>
        <w:t>To provide informal and flexible for the active management and co-ordination of research, research degree education and business development in liaison with the University Research Group (URG), the Graduate Board (GB) and the Business Development and Commercial Group</w:t>
      </w:r>
      <w:r w:rsidRPr="00195DC4">
        <w:rPr>
          <w:rFonts w:ascii="Arial" w:hAnsi="Arial" w:eastAsia="Arial" w:cs="Arial"/>
          <w:color w:val="002060"/>
          <w:spacing w:val="-24"/>
          <w:sz w:val="24"/>
          <w:szCs w:val="24"/>
        </w:rPr>
        <w:t xml:space="preserve"> </w:t>
      </w:r>
      <w:r w:rsidRPr="00195DC4">
        <w:rPr>
          <w:rFonts w:ascii="Arial" w:hAnsi="Arial" w:eastAsia="Arial" w:cs="Arial"/>
          <w:color w:val="002060"/>
          <w:sz w:val="24"/>
          <w:szCs w:val="24"/>
        </w:rPr>
        <w:t>(BDCG).</w:t>
      </w:r>
    </w:p>
    <w:p w:rsidRPr="00195DC4" w:rsidR="00003AE2" w:rsidP="00003AE2" w:rsidRDefault="00003AE2" w14:paraId="7BD3B89B" w14:textId="77777777">
      <w:pPr>
        <w:widowControl w:val="0"/>
        <w:autoSpaceDE w:val="0"/>
        <w:autoSpaceDN w:val="0"/>
        <w:spacing w:before="9" w:after="0" w:line="240" w:lineRule="auto"/>
        <w:rPr>
          <w:rFonts w:ascii="Arial" w:hAnsi="Arial" w:eastAsia="Arial" w:cs="Arial"/>
          <w:color w:val="002060"/>
          <w:sz w:val="24"/>
          <w:szCs w:val="24"/>
        </w:rPr>
      </w:pPr>
    </w:p>
    <w:p w:rsidRPr="00195DC4" w:rsidR="00003AE2" w:rsidP="00003AE2" w:rsidRDefault="00003AE2" w14:paraId="045E0780"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A4. Validation</w:t>
      </w:r>
      <w:r w:rsidRPr="00195DC4">
        <w:rPr>
          <w:rFonts w:ascii="Arial" w:hAnsi="Arial" w:eastAsia="Arial" w:cs="Arial"/>
          <w:b/>
          <w:bCs/>
          <w:color w:val="002060"/>
          <w:spacing w:val="-3"/>
          <w:sz w:val="24"/>
          <w:szCs w:val="24"/>
        </w:rPr>
        <w:t xml:space="preserve"> </w:t>
      </w:r>
      <w:r w:rsidRPr="00195DC4">
        <w:rPr>
          <w:rFonts w:ascii="Arial" w:hAnsi="Arial" w:eastAsia="Arial" w:cs="Arial"/>
          <w:b/>
          <w:bCs/>
          <w:color w:val="002060"/>
          <w:sz w:val="24"/>
          <w:szCs w:val="24"/>
        </w:rPr>
        <w:t>Panels</w:t>
      </w:r>
    </w:p>
    <w:p w:rsidRPr="00195DC4" w:rsidR="00003AE2" w:rsidP="00003AE2" w:rsidRDefault="00003AE2" w14:paraId="26527046"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43A9FECD" w14:textId="77777777">
      <w:pPr>
        <w:widowControl w:val="0"/>
        <w:autoSpaceDE w:val="0"/>
        <w:autoSpaceDN w:val="0"/>
        <w:spacing w:after="0" w:line="240" w:lineRule="auto"/>
        <w:ind w:right="111"/>
        <w:rPr>
          <w:rFonts w:ascii="Arial" w:hAnsi="Arial" w:eastAsia="Arial" w:cs="Arial"/>
          <w:color w:val="002060"/>
          <w:sz w:val="24"/>
          <w:szCs w:val="24"/>
        </w:rPr>
      </w:pPr>
      <w:r w:rsidRPr="00195DC4">
        <w:rPr>
          <w:rFonts w:ascii="Arial" w:hAnsi="Arial" w:eastAsia="Arial" w:cs="Arial"/>
          <w:color w:val="002060"/>
          <w:sz w:val="24"/>
          <w:szCs w:val="24"/>
        </w:rPr>
        <w:t>Validation panels are appointed under procedures determined by the University’s Teaching and Learning Committee and report to it. They are normally empowered to act on behalf of the Committee, subject to the requirement to report back. They are primarily concerned with assessing the academic validity of courses and modules in the context of their aims and learning outcomes, of the expertise of the staff, and of the resources available to them.</w:t>
      </w:r>
    </w:p>
    <w:p w:rsidRPr="00195DC4" w:rsidR="00003AE2" w:rsidP="00003AE2" w:rsidRDefault="00003AE2" w14:paraId="6BA0E25A" w14:textId="77777777">
      <w:pPr>
        <w:widowControl w:val="0"/>
        <w:autoSpaceDE w:val="0"/>
        <w:autoSpaceDN w:val="0"/>
        <w:spacing w:before="9" w:after="0" w:line="240" w:lineRule="auto"/>
        <w:rPr>
          <w:rFonts w:ascii="Arial" w:hAnsi="Arial" w:eastAsia="Arial" w:cs="Arial"/>
          <w:color w:val="002060"/>
          <w:sz w:val="24"/>
          <w:szCs w:val="24"/>
        </w:rPr>
      </w:pPr>
    </w:p>
    <w:p w:rsidRPr="00195DC4" w:rsidR="00003AE2" w:rsidP="00003AE2" w:rsidRDefault="00003AE2" w14:paraId="16187568"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A5. Review</w:t>
      </w:r>
      <w:r w:rsidRPr="00195DC4">
        <w:rPr>
          <w:rFonts w:ascii="Arial" w:hAnsi="Arial" w:eastAsia="Arial" w:cs="Arial"/>
          <w:b/>
          <w:bCs/>
          <w:color w:val="002060"/>
          <w:spacing w:val="-1"/>
          <w:sz w:val="24"/>
          <w:szCs w:val="24"/>
        </w:rPr>
        <w:t xml:space="preserve"> </w:t>
      </w:r>
      <w:r w:rsidRPr="00195DC4">
        <w:rPr>
          <w:rFonts w:ascii="Arial" w:hAnsi="Arial" w:eastAsia="Arial" w:cs="Arial"/>
          <w:b/>
          <w:bCs/>
          <w:color w:val="002060"/>
          <w:sz w:val="24"/>
          <w:szCs w:val="24"/>
        </w:rPr>
        <w:t>Panels</w:t>
      </w:r>
    </w:p>
    <w:p w:rsidRPr="00195DC4" w:rsidR="00003AE2" w:rsidP="00003AE2" w:rsidRDefault="00003AE2" w14:paraId="435CE109"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5D31F055" w14:textId="19E89EC6">
      <w:pPr>
        <w:widowControl w:val="0"/>
        <w:autoSpaceDE w:val="0"/>
        <w:autoSpaceDN w:val="0"/>
        <w:spacing w:after="0" w:line="240" w:lineRule="auto"/>
        <w:ind w:right="113"/>
        <w:rPr>
          <w:rFonts w:ascii="Arial" w:hAnsi="Arial" w:eastAsia="Arial" w:cs="Arial"/>
          <w:color w:val="002060"/>
          <w:sz w:val="24"/>
          <w:szCs w:val="24"/>
        </w:rPr>
      </w:pPr>
      <w:r w:rsidRPr="00195DC4">
        <w:rPr>
          <w:rFonts w:ascii="Arial" w:hAnsi="Arial" w:eastAsia="Arial" w:cs="Arial"/>
          <w:color w:val="002060"/>
          <w:sz w:val="24"/>
          <w:szCs w:val="24"/>
        </w:rPr>
        <w:t xml:space="preserve">The panels which conduct </w:t>
      </w:r>
      <w:r w:rsidR="00E34E95">
        <w:rPr>
          <w:rFonts w:ascii="Arial" w:hAnsi="Arial" w:eastAsia="Arial" w:cs="Arial"/>
          <w:color w:val="002060"/>
          <w:sz w:val="24"/>
          <w:szCs w:val="24"/>
        </w:rPr>
        <w:t>s</w:t>
      </w:r>
      <w:r w:rsidRPr="00195DC4">
        <w:rPr>
          <w:rFonts w:ascii="Arial" w:hAnsi="Arial" w:eastAsia="Arial" w:cs="Arial"/>
          <w:color w:val="002060"/>
          <w:sz w:val="24"/>
          <w:szCs w:val="24"/>
        </w:rPr>
        <w:t xml:space="preserve">ubject and </w:t>
      </w:r>
      <w:r w:rsidR="00E34E95">
        <w:rPr>
          <w:rFonts w:ascii="Arial" w:hAnsi="Arial" w:eastAsia="Arial" w:cs="Arial"/>
          <w:color w:val="002060"/>
          <w:sz w:val="24"/>
          <w:szCs w:val="24"/>
        </w:rPr>
        <w:t>t</w:t>
      </w:r>
      <w:r w:rsidRPr="00195DC4">
        <w:rPr>
          <w:rFonts w:ascii="Arial" w:hAnsi="Arial" w:eastAsia="Arial" w:cs="Arial"/>
          <w:color w:val="002060"/>
          <w:sz w:val="24"/>
          <w:szCs w:val="24"/>
        </w:rPr>
        <w:t xml:space="preserve">hematic </w:t>
      </w:r>
      <w:r w:rsidR="00E34E95">
        <w:rPr>
          <w:rFonts w:ascii="Arial" w:hAnsi="Arial" w:eastAsia="Arial" w:cs="Arial"/>
          <w:color w:val="002060"/>
          <w:sz w:val="24"/>
          <w:szCs w:val="24"/>
        </w:rPr>
        <w:t>r</w:t>
      </w:r>
      <w:r w:rsidRPr="00195DC4">
        <w:rPr>
          <w:rFonts w:ascii="Arial" w:hAnsi="Arial" w:eastAsia="Arial" w:cs="Arial"/>
          <w:color w:val="002060"/>
          <w:sz w:val="24"/>
          <w:szCs w:val="24"/>
        </w:rPr>
        <w:t>eviews are appointed under procedures determined by the University’s Teaching and Learning Committee/University Research Committee and report to the Senate. They are primarily concerned with reviewing and assessing both the quality of teaching and research in the University and the provision of academic support</w:t>
      </w:r>
      <w:r w:rsidRPr="00195DC4">
        <w:rPr>
          <w:rFonts w:ascii="Arial" w:hAnsi="Arial" w:eastAsia="Arial" w:cs="Arial"/>
          <w:color w:val="002060"/>
          <w:spacing w:val="-35"/>
          <w:sz w:val="24"/>
          <w:szCs w:val="24"/>
        </w:rPr>
        <w:t xml:space="preserve"> </w:t>
      </w:r>
      <w:r w:rsidRPr="00195DC4">
        <w:rPr>
          <w:rFonts w:ascii="Arial" w:hAnsi="Arial" w:eastAsia="Arial" w:cs="Arial"/>
          <w:color w:val="002060"/>
          <w:sz w:val="24"/>
          <w:szCs w:val="24"/>
        </w:rPr>
        <w:t>services.</w:t>
      </w:r>
    </w:p>
    <w:p w:rsidRPr="00195DC4" w:rsidR="00003AE2" w:rsidP="00003AE2" w:rsidRDefault="00003AE2" w14:paraId="5FDDD374" w14:textId="77777777">
      <w:pPr>
        <w:widowControl w:val="0"/>
        <w:autoSpaceDE w:val="0"/>
        <w:autoSpaceDN w:val="0"/>
        <w:spacing w:before="8" w:after="0" w:line="240" w:lineRule="auto"/>
        <w:rPr>
          <w:rFonts w:ascii="Arial" w:hAnsi="Arial" w:eastAsia="Arial" w:cs="Arial"/>
          <w:color w:val="002060"/>
          <w:sz w:val="24"/>
          <w:szCs w:val="24"/>
        </w:rPr>
      </w:pPr>
    </w:p>
    <w:p w:rsidRPr="008F1148" w:rsidR="00003AE2" w:rsidP="00003AE2" w:rsidRDefault="00003AE2" w14:paraId="5C05FC87"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8F1148">
        <w:rPr>
          <w:rFonts w:ascii="Arial" w:hAnsi="Arial" w:eastAsia="Arial" w:cs="Arial"/>
          <w:b/>
          <w:bCs/>
          <w:color w:val="002060"/>
          <w:sz w:val="24"/>
          <w:szCs w:val="24"/>
        </w:rPr>
        <w:t>A6. School Boards: Terms of Reference, Membership and Mode of</w:t>
      </w:r>
      <w:r w:rsidRPr="008F1148">
        <w:rPr>
          <w:rFonts w:ascii="Arial" w:hAnsi="Arial" w:eastAsia="Arial" w:cs="Arial"/>
          <w:b/>
          <w:bCs/>
          <w:color w:val="002060"/>
          <w:spacing w:val="-24"/>
          <w:sz w:val="24"/>
          <w:szCs w:val="24"/>
        </w:rPr>
        <w:t xml:space="preserve"> </w:t>
      </w:r>
      <w:r w:rsidRPr="008F1148">
        <w:rPr>
          <w:rFonts w:ascii="Arial" w:hAnsi="Arial" w:eastAsia="Arial" w:cs="Arial"/>
          <w:b/>
          <w:bCs/>
          <w:color w:val="002060"/>
          <w:sz w:val="24"/>
          <w:szCs w:val="24"/>
        </w:rPr>
        <w:t>Operation</w:t>
      </w:r>
    </w:p>
    <w:p w:rsidRPr="008F1148" w:rsidR="00003AE2" w:rsidP="00003AE2" w:rsidRDefault="00003AE2" w14:paraId="6CB5BCC1" w14:textId="77777777">
      <w:pPr>
        <w:widowControl w:val="0"/>
        <w:autoSpaceDE w:val="0"/>
        <w:autoSpaceDN w:val="0"/>
        <w:spacing w:before="2" w:after="0" w:line="240" w:lineRule="auto"/>
        <w:rPr>
          <w:rFonts w:ascii="Arial" w:hAnsi="Arial" w:eastAsia="Arial" w:cs="Arial"/>
          <w:b/>
          <w:color w:val="002060"/>
          <w:sz w:val="24"/>
          <w:szCs w:val="24"/>
        </w:rPr>
      </w:pPr>
    </w:p>
    <w:p w:rsidRPr="008F1148" w:rsidR="00003AE2" w:rsidP="00003AE2" w:rsidRDefault="00003AE2" w14:paraId="13171FAB" w14:textId="77777777">
      <w:pPr>
        <w:widowControl w:val="0"/>
        <w:autoSpaceDE w:val="0"/>
        <w:autoSpaceDN w:val="0"/>
        <w:spacing w:after="0" w:line="240" w:lineRule="auto"/>
        <w:ind w:right="116"/>
        <w:rPr>
          <w:rFonts w:ascii="Arial" w:hAnsi="Arial" w:eastAsia="Arial" w:cs="Arial"/>
          <w:color w:val="002060"/>
          <w:sz w:val="24"/>
          <w:szCs w:val="24"/>
        </w:rPr>
      </w:pPr>
      <w:r w:rsidRPr="008F1148">
        <w:rPr>
          <w:rFonts w:ascii="Arial" w:hAnsi="Arial" w:eastAsia="Arial" w:cs="Arial"/>
          <w:color w:val="002060"/>
          <w:sz w:val="24"/>
          <w:szCs w:val="24"/>
        </w:rPr>
        <w:t>School Boards are responsible to the Senate which has established terms of reference, membership and mode of operation. Guidelines for the operation of School Boards are detailed in Appendix A.</w:t>
      </w:r>
    </w:p>
    <w:p w:rsidRPr="008F1148" w:rsidR="00003AE2" w:rsidP="00003AE2" w:rsidRDefault="00003AE2" w14:paraId="792697CB" w14:textId="77777777">
      <w:pPr>
        <w:widowControl w:val="0"/>
        <w:autoSpaceDE w:val="0"/>
        <w:autoSpaceDN w:val="0"/>
        <w:spacing w:before="6" w:after="0" w:line="240" w:lineRule="auto"/>
        <w:rPr>
          <w:rFonts w:ascii="Arial" w:hAnsi="Arial" w:eastAsia="Arial" w:cs="Arial"/>
          <w:color w:val="002060"/>
          <w:sz w:val="24"/>
          <w:szCs w:val="24"/>
        </w:rPr>
      </w:pPr>
    </w:p>
    <w:p w:rsidRPr="008F1148" w:rsidR="00003AE2" w:rsidP="00003AE2" w:rsidRDefault="00003AE2" w14:paraId="589A3B2F" w14:textId="77777777">
      <w:pPr>
        <w:widowControl w:val="0"/>
        <w:tabs>
          <w:tab w:val="left" w:pos="838"/>
          <w:tab w:val="left" w:pos="839"/>
        </w:tabs>
        <w:autoSpaceDE w:val="0"/>
        <w:autoSpaceDN w:val="0"/>
        <w:spacing w:before="1" w:after="0" w:line="240" w:lineRule="auto"/>
        <w:outlineLvl w:val="1"/>
        <w:rPr>
          <w:rFonts w:ascii="Arial" w:hAnsi="Arial" w:eastAsia="Arial" w:cs="Arial"/>
          <w:b/>
          <w:bCs/>
          <w:color w:val="002060"/>
          <w:sz w:val="24"/>
          <w:szCs w:val="24"/>
        </w:rPr>
      </w:pPr>
      <w:r w:rsidRPr="008F1148">
        <w:rPr>
          <w:rFonts w:ascii="Arial" w:hAnsi="Arial" w:eastAsia="Arial" w:cs="Arial"/>
          <w:b/>
          <w:bCs/>
          <w:color w:val="002060"/>
          <w:sz w:val="24"/>
          <w:szCs w:val="24"/>
        </w:rPr>
        <w:t>Terms of</w:t>
      </w:r>
      <w:r w:rsidRPr="008F1148">
        <w:rPr>
          <w:rFonts w:ascii="Arial" w:hAnsi="Arial" w:eastAsia="Arial" w:cs="Arial"/>
          <w:b/>
          <w:bCs/>
          <w:color w:val="002060"/>
          <w:spacing w:val="-7"/>
          <w:sz w:val="24"/>
          <w:szCs w:val="24"/>
        </w:rPr>
        <w:t xml:space="preserve"> </w:t>
      </w:r>
      <w:r w:rsidRPr="008F1148">
        <w:rPr>
          <w:rFonts w:ascii="Arial" w:hAnsi="Arial" w:eastAsia="Arial" w:cs="Arial"/>
          <w:b/>
          <w:bCs/>
          <w:color w:val="002060"/>
          <w:sz w:val="24"/>
          <w:szCs w:val="24"/>
        </w:rPr>
        <w:t>Reference</w:t>
      </w:r>
    </w:p>
    <w:p w:rsidRPr="008F1148" w:rsidR="00003AE2" w:rsidP="00003AE2" w:rsidRDefault="00003AE2" w14:paraId="2FDD5E68" w14:textId="77777777">
      <w:pPr>
        <w:widowControl w:val="0"/>
        <w:autoSpaceDE w:val="0"/>
        <w:autoSpaceDN w:val="0"/>
        <w:spacing w:before="2" w:after="0" w:line="240" w:lineRule="auto"/>
        <w:rPr>
          <w:rFonts w:ascii="Arial" w:hAnsi="Arial" w:eastAsia="Arial" w:cs="Arial"/>
          <w:b/>
          <w:color w:val="002060"/>
          <w:sz w:val="24"/>
          <w:szCs w:val="24"/>
        </w:rPr>
      </w:pPr>
    </w:p>
    <w:p w:rsidRPr="008F1148" w:rsidR="00003AE2" w:rsidP="00003AE2" w:rsidRDefault="00003AE2" w14:paraId="5A7B7793" w14:textId="77777777">
      <w:pPr>
        <w:widowControl w:val="0"/>
        <w:autoSpaceDE w:val="0"/>
        <w:autoSpaceDN w:val="0"/>
        <w:spacing w:before="1" w:after="0" w:line="240" w:lineRule="auto"/>
        <w:rPr>
          <w:rFonts w:ascii="Arial" w:hAnsi="Arial" w:eastAsia="Arial" w:cs="Arial"/>
          <w:color w:val="002060"/>
          <w:sz w:val="24"/>
          <w:szCs w:val="24"/>
        </w:rPr>
      </w:pPr>
      <w:r w:rsidRPr="008F1148">
        <w:rPr>
          <w:rFonts w:ascii="Arial" w:hAnsi="Arial" w:eastAsia="Arial" w:cs="Arial"/>
          <w:color w:val="002060"/>
          <w:sz w:val="24"/>
          <w:szCs w:val="24"/>
        </w:rPr>
        <w:t>The terms of reference for School Boards are:</w:t>
      </w:r>
    </w:p>
    <w:p w:rsidRPr="008F1148" w:rsidR="00003AE2" w:rsidP="00003AE2" w:rsidRDefault="00003AE2" w14:paraId="4DA71A4B" w14:textId="77777777">
      <w:pPr>
        <w:widowControl w:val="0"/>
        <w:autoSpaceDE w:val="0"/>
        <w:autoSpaceDN w:val="0"/>
        <w:spacing w:after="0" w:line="240" w:lineRule="auto"/>
        <w:rPr>
          <w:rFonts w:ascii="Arial" w:hAnsi="Arial" w:eastAsia="Arial" w:cs="Arial"/>
          <w:color w:val="002060"/>
          <w:sz w:val="24"/>
          <w:szCs w:val="24"/>
        </w:rPr>
      </w:pPr>
    </w:p>
    <w:p w:rsidRPr="008F1148" w:rsidR="00003AE2" w:rsidP="00A9121D" w:rsidRDefault="00003AE2" w14:paraId="1EA88B8F" w14:textId="77777777">
      <w:pPr>
        <w:widowControl w:val="0"/>
        <w:numPr>
          <w:ilvl w:val="0"/>
          <w:numId w:val="44"/>
        </w:numPr>
        <w:tabs>
          <w:tab w:val="left" w:pos="1252"/>
        </w:tabs>
        <w:autoSpaceDE w:val="0"/>
        <w:autoSpaceDN w:val="0"/>
        <w:spacing w:before="10" w:after="0" w:line="240" w:lineRule="auto"/>
        <w:ind w:right="114"/>
        <w:rPr>
          <w:rFonts w:ascii="Arial" w:hAnsi="Arial" w:eastAsia="Arial" w:cs="Arial"/>
          <w:color w:val="002060"/>
          <w:sz w:val="24"/>
          <w:szCs w:val="24"/>
        </w:rPr>
      </w:pPr>
      <w:r w:rsidRPr="008F1148">
        <w:rPr>
          <w:rFonts w:ascii="Arial" w:hAnsi="Arial" w:eastAsia="Arial" w:cs="Arial"/>
          <w:color w:val="002060"/>
          <w:sz w:val="24"/>
          <w:szCs w:val="24"/>
        </w:rPr>
        <w:t>Subject to the approval of Senate, to determine, in the context of the University’s Strategic Plan, and the Senate’s decision with regard to the University’s degree and awards structure, the academic plan for the</w:t>
      </w:r>
      <w:r w:rsidRPr="008F1148">
        <w:rPr>
          <w:rFonts w:ascii="Arial" w:hAnsi="Arial" w:eastAsia="Arial" w:cs="Arial"/>
          <w:color w:val="002060"/>
          <w:spacing w:val="-27"/>
          <w:sz w:val="24"/>
          <w:szCs w:val="24"/>
        </w:rPr>
        <w:t xml:space="preserve"> </w:t>
      </w:r>
      <w:r w:rsidRPr="008F1148">
        <w:rPr>
          <w:rFonts w:ascii="Arial" w:hAnsi="Arial" w:eastAsia="Arial" w:cs="Arial"/>
          <w:color w:val="002060"/>
          <w:sz w:val="24"/>
          <w:szCs w:val="24"/>
        </w:rPr>
        <w:t>School.</w:t>
      </w:r>
    </w:p>
    <w:p w:rsidRPr="008F1148" w:rsidR="00003AE2" w:rsidP="00A9121D" w:rsidRDefault="00003AE2" w14:paraId="42FEBE65" w14:textId="77777777">
      <w:pPr>
        <w:widowControl w:val="0"/>
        <w:numPr>
          <w:ilvl w:val="0"/>
          <w:numId w:val="44"/>
        </w:numPr>
        <w:tabs>
          <w:tab w:val="left" w:pos="1252"/>
        </w:tabs>
        <w:autoSpaceDE w:val="0"/>
        <w:autoSpaceDN w:val="0"/>
        <w:spacing w:before="93" w:after="0" w:line="240" w:lineRule="auto"/>
        <w:ind w:right="112"/>
        <w:rPr>
          <w:rFonts w:ascii="Arial" w:hAnsi="Arial" w:eastAsia="Arial" w:cs="Arial"/>
          <w:color w:val="002060"/>
          <w:sz w:val="24"/>
          <w:szCs w:val="24"/>
        </w:rPr>
      </w:pPr>
      <w:r w:rsidRPr="008F1148">
        <w:rPr>
          <w:rFonts w:ascii="Arial" w:hAnsi="Arial" w:eastAsia="Arial" w:cs="Arial"/>
          <w:color w:val="002060"/>
          <w:sz w:val="24"/>
          <w:szCs w:val="24"/>
        </w:rPr>
        <w:t>To approve, and review annually, the enabling strategy for delivery of the academic plan which takes account of resource constraints and identifies strategies including sources of income for overcoming</w:t>
      </w:r>
      <w:r w:rsidRPr="008F1148">
        <w:rPr>
          <w:rFonts w:ascii="Arial" w:hAnsi="Arial" w:eastAsia="Arial" w:cs="Arial"/>
          <w:color w:val="002060"/>
          <w:spacing w:val="-24"/>
          <w:sz w:val="24"/>
          <w:szCs w:val="24"/>
        </w:rPr>
        <w:t xml:space="preserve"> </w:t>
      </w:r>
      <w:r w:rsidRPr="008F1148">
        <w:rPr>
          <w:rFonts w:ascii="Arial" w:hAnsi="Arial" w:eastAsia="Arial" w:cs="Arial"/>
          <w:color w:val="002060"/>
          <w:sz w:val="24"/>
          <w:szCs w:val="24"/>
        </w:rPr>
        <w:t>them.</w:t>
      </w:r>
    </w:p>
    <w:p w:rsidRPr="00C041D5" w:rsidR="00003AE2" w:rsidP="00A9121D" w:rsidRDefault="00003AE2" w14:paraId="0C896FB9" w14:textId="77777777">
      <w:pPr>
        <w:pStyle w:val="ListParagraph"/>
        <w:numPr>
          <w:ilvl w:val="0"/>
          <w:numId w:val="44"/>
        </w:numPr>
        <w:rPr>
          <w:rFonts w:ascii="Arial" w:hAnsi="Arial" w:eastAsia="Arial" w:cs="Arial"/>
          <w:color w:val="002060"/>
          <w:sz w:val="24"/>
          <w:szCs w:val="24"/>
        </w:rPr>
      </w:pPr>
      <w:r w:rsidRPr="00C041D5">
        <w:rPr>
          <w:rFonts w:ascii="Arial" w:hAnsi="Arial" w:eastAsia="Arial" w:cs="Arial"/>
          <w:color w:val="002060"/>
          <w:sz w:val="24"/>
          <w:szCs w:val="24"/>
        </w:rPr>
        <w:t>To determine, and approve, the resource allocation model for use within the School.</w:t>
      </w:r>
    </w:p>
    <w:p w:rsidRPr="008F1148" w:rsidR="00003AE2" w:rsidP="00A9121D" w:rsidRDefault="00003AE2" w14:paraId="1C31A649" w14:textId="77777777">
      <w:pPr>
        <w:pStyle w:val="ListParagraph"/>
        <w:numPr>
          <w:ilvl w:val="0"/>
          <w:numId w:val="44"/>
        </w:numPr>
        <w:rPr>
          <w:rFonts w:ascii="Arial" w:hAnsi="Arial" w:eastAsia="Arial" w:cs="Arial"/>
          <w:color w:val="002060"/>
          <w:sz w:val="24"/>
          <w:szCs w:val="24"/>
        </w:rPr>
      </w:pPr>
      <w:r w:rsidRPr="008F1148">
        <w:rPr>
          <w:rFonts w:ascii="Arial" w:hAnsi="Arial" w:eastAsia="Arial" w:cs="Arial"/>
          <w:color w:val="002060"/>
          <w:sz w:val="24"/>
          <w:szCs w:val="24"/>
        </w:rPr>
        <w:t>To promote the development of research in the School and to submit a School research plan annually to the Research Committee for approval, and make regular reports on research activities within the</w:t>
      </w:r>
      <w:r w:rsidRPr="008F1148">
        <w:rPr>
          <w:rFonts w:ascii="Arial" w:hAnsi="Arial" w:eastAsia="Arial" w:cs="Arial"/>
          <w:color w:val="002060"/>
          <w:spacing w:val="-28"/>
          <w:sz w:val="24"/>
          <w:szCs w:val="24"/>
        </w:rPr>
        <w:t xml:space="preserve"> </w:t>
      </w:r>
      <w:r w:rsidRPr="008F1148">
        <w:rPr>
          <w:rFonts w:ascii="Arial" w:hAnsi="Arial" w:eastAsia="Arial" w:cs="Arial"/>
          <w:color w:val="002060"/>
          <w:sz w:val="24"/>
          <w:szCs w:val="24"/>
        </w:rPr>
        <w:t>School.</w:t>
      </w:r>
    </w:p>
    <w:p w:rsidRPr="008F1148" w:rsidR="00003AE2" w:rsidP="00A9121D" w:rsidRDefault="00003AE2" w14:paraId="1E1680AD" w14:textId="77777777">
      <w:pPr>
        <w:pStyle w:val="ListParagraph"/>
        <w:numPr>
          <w:ilvl w:val="0"/>
          <w:numId w:val="44"/>
        </w:numPr>
        <w:rPr>
          <w:rFonts w:ascii="Arial" w:hAnsi="Arial" w:eastAsia="Arial" w:cs="Arial"/>
          <w:color w:val="002060"/>
          <w:sz w:val="24"/>
          <w:szCs w:val="24"/>
        </w:rPr>
      </w:pPr>
      <w:r w:rsidRPr="008F1148">
        <w:rPr>
          <w:rFonts w:ascii="Arial" w:hAnsi="Arial" w:eastAsia="Arial" w:cs="Arial"/>
          <w:color w:val="002060"/>
          <w:sz w:val="24"/>
          <w:szCs w:val="24"/>
        </w:rPr>
        <w:t>Subject to the approval of the Senate, or its principal committees where authority has been delegated, to</w:t>
      </w:r>
      <w:r w:rsidRPr="008F1148">
        <w:rPr>
          <w:rFonts w:ascii="Arial" w:hAnsi="Arial" w:eastAsia="Arial" w:cs="Arial"/>
          <w:color w:val="002060"/>
          <w:spacing w:val="-16"/>
          <w:sz w:val="24"/>
          <w:szCs w:val="24"/>
        </w:rPr>
        <w:t xml:space="preserve"> </w:t>
      </w:r>
      <w:r w:rsidRPr="008F1148">
        <w:rPr>
          <w:rFonts w:ascii="Arial" w:hAnsi="Arial" w:eastAsia="Arial" w:cs="Arial"/>
          <w:color w:val="002060"/>
          <w:sz w:val="24"/>
          <w:szCs w:val="24"/>
        </w:rPr>
        <w:t>determine: new academic and research developments within the School’s area of interest; the development of academic disciplines within an appropriate</w:t>
      </w:r>
      <w:r w:rsidRPr="008F1148">
        <w:rPr>
          <w:rFonts w:ascii="Arial" w:hAnsi="Arial" w:eastAsia="Arial" w:cs="Arial"/>
          <w:color w:val="002060"/>
          <w:spacing w:val="-32"/>
          <w:sz w:val="24"/>
          <w:szCs w:val="24"/>
        </w:rPr>
        <w:t xml:space="preserve"> </w:t>
      </w:r>
      <w:r w:rsidRPr="008F1148">
        <w:rPr>
          <w:rFonts w:ascii="Arial" w:hAnsi="Arial" w:eastAsia="Arial" w:cs="Arial"/>
          <w:color w:val="002060"/>
          <w:sz w:val="24"/>
          <w:szCs w:val="24"/>
        </w:rPr>
        <w:t>structure; the approval, evaluation and review of all courses of study through all modes and at all</w:t>
      </w:r>
      <w:r w:rsidRPr="008F1148">
        <w:rPr>
          <w:rFonts w:ascii="Arial" w:hAnsi="Arial" w:eastAsia="Arial" w:cs="Arial"/>
          <w:color w:val="002060"/>
          <w:spacing w:val="-11"/>
          <w:sz w:val="24"/>
          <w:szCs w:val="24"/>
        </w:rPr>
        <w:t xml:space="preserve"> </w:t>
      </w:r>
      <w:r w:rsidRPr="008F1148">
        <w:rPr>
          <w:rFonts w:ascii="Arial" w:hAnsi="Arial" w:eastAsia="Arial" w:cs="Arial"/>
          <w:color w:val="002060"/>
          <w:sz w:val="24"/>
          <w:szCs w:val="24"/>
        </w:rPr>
        <w:t>levels; to oversee the School’s work in making a full contribution to the University International</w:t>
      </w:r>
      <w:r w:rsidRPr="008F1148">
        <w:rPr>
          <w:rFonts w:ascii="Arial" w:hAnsi="Arial" w:eastAsia="Arial" w:cs="Arial"/>
          <w:color w:val="002060"/>
          <w:spacing w:val="-9"/>
          <w:sz w:val="24"/>
          <w:szCs w:val="24"/>
        </w:rPr>
        <w:t xml:space="preserve"> </w:t>
      </w:r>
      <w:r w:rsidRPr="008F1148">
        <w:rPr>
          <w:rFonts w:ascii="Arial" w:hAnsi="Arial" w:eastAsia="Arial" w:cs="Arial"/>
          <w:color w:val="002060"/>
          <w:sz w:val="24"/>
          <w:szCs w:val="24"/>
        </w:rPr>
        <w:t>Strategy.</w:t>
      </w:r>
    </w:p>
    <w:p w:rsidRPr="008F1148" w:rsidR="00003AE2" w:rsidP="00A9121D" w:rsidRDefault="00003AE2" w14:paraId="7195B01B" w14:textId="77777777">
      <w:pPr>
        <w:pStyle w:val="ListParagraph"/>
        <w:numPr>
          <w:ilvl w:val="0"/>
          <w:numId w:val="44"/>
        </w:numPr>
        <w:rPr>
          <w:rFonts w:ascii="Arial" w:hAnsi="Arial" w:eastAsia="Arial" w:cs="Arial"/>
          <w:color w:val="002060"/>
          <w:sz w:val="24"/>
          <w:szCs w:val="24"/>
        </w:rPr>
      </w:pPr>
      <w:r w:rsidRPr="008F1148">
        <w:rPr>
          <w:rFonts w:ascii="Arial" w:hAnsi="Arial" w:eastAsia="Arial" w:cs="Arial"/>
          <w:color w:val="002060"/>
          <w:sz w:val="24"/>
          <w:szCs w:val="24"/>
        </w:rPr>
        <w:t>To consider opportunities for collaboration with other Schools on the development of inter-disciplinary courses and</w:t>
      </w:r>
      <w:r w:rsidRPr="008F1148">
        <w:rPr>
          <w:rFonts w:ascii="Arial" w:hAnsi="Arial" w:eastAsia="Arial" w:cs="Arial"/>
          <w:color w:val="002060"/>
          <w:spacing w:val="-22"/>
          <w:sz w:val="24"/>
          <w:szCs w:val="24"/>
        </w:rPr>
        <w:t xml:space="preserve"> </w:t>
      </w:r>
      <w:r w:rsidRPr="008F1148">
        <w:rPr>
          <w:rFonts w:ascii="Arial" w:hAnsi="Arial" w:eastAsia="Arial" w:cs="Arial"/>
          <w:color w:val="002060"/>
          <w:sz w:val="24"/>
          <w:szCs w:val="24"/>
        </w:rPr>
        <w:t>activities.</w:t>
      </w:r>
    </w:p>
    <w:p w:rsidRPr="008F1148" w:rsidR="00003AE2" w:rsidP="00A9121D" w:rsidRDefault="00003AE2" w14:paraId="754DA126" w14:textId="77777777">
      <w:pPr>
        <w:pStyle w:val="ListParagraph"/>
        <w:numPr>
          <w:ilvl w:val="0"/>
          <w:numId w:val="44"/>
        </w:numPr>
        <w:rPr>
          <w:rFonts w:ascii="Arial" w:hAnsi="Arial" w:eastAsia="Arial" w:cs="Arial"/>
          <w:color w:val="002060"/>
          <w:sz w:val="24"/>
          <w:szCs w:val="24"/>
        </w:rPr>
      </w:pPr>
      <w:r w:rsidRPr="008F1148">
        <w:rPr>
          <w:rFonts w:ascii="Arial" w:hAnsi="Arial" w:eastAsia="Arial" w:cs="Arial"/>
          <w:color w:val="002060"/>
          <w:sz w:val="24"/>
          <w:szCs w:val="24"/>
        </w:rPr>
        <w:t>To be responsible to the Senate through the University’s Teaching and Learning Committee for the implementation of assessment regulations with respect to academic courses within the School, and to approve, within guidelines laid down by that</w:t>
      </w:r>
      <w:r w:rsidRPr="008F1148">
        <w:rPr>
          <w:rFonts w:ascii="Arial" w:hAnsi="Arial" w:eastAsia="Arial" w:cs="Arial"/>
          <w:color w:val="002060"/>
          <w:spacing w:val="-7"/>
          <w:sz w:val="24"/>
          <w:szCs w:val="24"/>
        </w:rPr>
        <w:t xml:space="preserve"> </w:t>
      </w:r>
      <w:r w:rsidRPr="008F1148">
        <w:rPr>
          <w:rFonts w:ascii="Arial" w:hAnsi="Arial" w:eastAsia="Arial" w:cs="Arial"/>
          <w:color w:val="002060"/>
          <w:sz w:val="24"/>
          <w:szCs w:val="24"/>
        </w:rPr>
        <w:t>Committee: the appointment of external examiners to academic courses within the</w:t>
      </w:r>
      <w:r w:rsidRPr="008F1148">
        <w:rPr>
          <w:rFonts w:ascii="Arial" w:hAnsi="Arial" w:eastAsia="Arial" w:cs="Arial"/>
          <w:color w:val="002060"/>
          <w:spacing w:val="-33"/>
          <w:sz w:val="24"/>
          <w:szCs w:val="24"/>
        </w:rPr>
        <w:t xml:space="preserve"> </w:t>
      </w:r>
      <w:r w:rsidRPr="008F1148">
        <w:rPr>
          <w:rFonts w:ascii="Arial" w:hAnsi="Arial" w:eastAsia="Arial" w:cs="Arial"/>
          <w:color w:val="002060"/>
          <w:sz w:val="24"/>
          <w:szCs w:val="24"/>
        </w:rPr>
        <w:t>School; the membership of assessment</w:t>
      </w:r>
      <w:r w:rsidRPr="008F1148">
        <w:rPr>
          <w:rFonts w:ascii="Arial" w:hAnsi="Arial" w:eastAsia="Arial" w:cs="Arial"/>
          <w:color w:val="002060"/>
          <w:spacing w:val="-14"/>
          <w:sz w:val="24"/>
          <w:szCs w:val="24"/>
        </w:rPr>
        <w:t xml:space="preserve"> </w:t>
      </w:r>
      <w:r w:rsidRPr="008F1148">
        <w:rPr>
          <w:rFonts w:ascii="Arial" w:hAnsi="Arial" w:eastAsia="Arial" w:cs="Arial"/>
          <w:color w:val="002060"/>
          <w:sz w:val="24"/>
          <w:szCs w:val="24"/>
        </w:rPr>
        <w:t>boards.</w:t>
      </w:r>
    </w:p>
    <w:p w:rsidRPr="008F1148" w:rsidR="00003AE2" w:rsidP="00A9121D" w:rsidRDefault="00003AE2" w14:paraId="3CBE77F5" w14:textId="77777777">
      <w:pPr>
        <w:pStyle w:val="ListParagraph"/>
        <w:numPr>
          <w:ilvl w:val="0"/>
          <w:numId w:val="44"/>
        </w:numPr>
        <w:rPr>
          <w:rFonts w:ascii="Arial" w:hAnsi="Arial" w:eastAsia="Arial" w:cs="Arial"/>
          <w:color w:val="002060"/>
          <w:sz w:val="24"/>
          <w:szCs w:val="24"/>
        </w:rPr>
      </w:pPr>
      <w:r w:rsidRPr="008F1148">
        <w:rPr>
          <w:rFonts w:ascii="Arial" w:hAnsi="Arial" w:eastAsia="Arial" w:cs="Arial"/>
          <w:color w:val="002060"/>
          <w:sz w:val="24"/>
          <w:szCs w:val="24"/>
        </w:rPr>
        <w:t>To comment upon all matters of academic interest within the</w:t>
      </w:r>
      <w:r w:rsidRPr="008F1148">
        <w:rPr>
          <w:rFonts w:ascii="Arial" w:hAnsi="Arial" w:eastAsia="Arial" w:cs="Arial"/>
          <w:color w:val="002060"/>
          <w:spacing w:val="-33"/>
          <w:sz w:val="24"/>
          <w:szCs w:val="24"/>
        </w:rPr>
        <w:t xml:space="preserve"> </w:t>
      </w:r>
      <w:r w:rsidRPr="008F1148">
        <w:rPr>
          <w:rFonts w:ascii="Arial" w:hAnsi="Arial" w:eastAsia="Arial" w:cs="Arial"/>
          <w:color w:val="002060"/>
          <w:sz w:val="24"/>
          <w:szCs w:val="24"/>
        </w:rPr>
        <w:t>University.</w:t>
      </w:r>
    </w:p>
    <w:p w:rsidRPr="008F1148" w:rsidR="00003AE2" w:rsidP="00A9121D" w:rsidRDefault="00003AE2" w14:paraId="716D7E32" w14:textId="20ADF57C">
      <w:pPr>
        <w:pStyle w:val="ListParagraph"/>
        <w:numPr>
          <w:ilvl w:val="0"/>
          <w:numId w:val="44"/>
        </w:numPr>
        <w:rPr>
          <w:rFonts w:ascii="Arial" w:hAnsi="Arial" w:eastAsia="Arial" w:cs="Arial"/>
          <w:color w:val="002060"/>
          <w:sz w:val="24"/>
          <w:szCs w:val="24"/>
        </w:rPr>
      </w:pPr>
      <w:r w:rsidRPr="008F1148">
        <w:rPr>
          <w:rFonts w:ascii="Arial" w:hAnsi="Arial" w:eastAsia="Arial" w:cs="Arial"/>
          <w:color w:val="002060"/>
          <w:sz w:val="24"/>
          <w:szCs w:val="24"/>
        </w:rPr>
        <w:t>To assist in the promotion of good practice in the professional development of staff within the School and to approve the staff development</w:t>
      </w:r>
      <w:r w:rsidRPr="008F1148">
        <w:rPr>
          <w:rFonts w:ascii="Arial" w:hAnsi="Arial" w:eastAsia="Arial" w:cs="Arial"/>
          <w:color w:val="002060"/>
          <w:spacing w:val="-27"/>
          <w:sz w:val="24"/>
          <w:szCs w:val="24"/>
        </w:rPr>
        <w:t xml:space="preserve"> </w:t>
      </w:r>
      <w:r w:rsidRPr="008F1148">
        <w:rPr>
          <w:rFonts w:ascii="Arial" w:hAnsi="Arial" w:eastAsia="Arial" w:cs="Arial"/>
          <w:color w:val="002060"/>
          <w:sz w:val="24"/>
          <w:szCs w:val="24"/>
        </w:rPr>
        <w:t>plan.</w:t>
      </w:r>
    </w:p>
    <w:p w:rsidRPr="008F1148" w:rsidR="00003AE2" w:rsidP="00A9121D" w:rsidRDefault="00003AE2" w14:paraId="62C5E153" w14:textId="77777777">
      <w:pPr>
        <w:pStyle w:val="ListParagraph"/>
        <w:numPr>
          <w:ilvl w:val="0"/>
          <w:numId w:val="44"/>
        </w:numPr>
        <w:rPr>
          <w:rFonts w:ascii="Arial" w:hAnsi="Arial" w:eastAsia="Arial" w:cs="Arial"/>
          <w:color w:val="002060"/>
          <w:sz w:val="24"/>
          <w:szCs w:val="24"/>
        </w:rPr>
      </w:pPr>
      <w:r w:rsidRPr="008F1148">
        <w:rPr>
          <w:rFonts w:ascii="Arial" w:hAnsi="Arial" w:eastAsia="Arial" w:cs="Arial"/>
          <w:color w:val="002060"/>
          <w:sz w:val="24"/>
          <w:szCs w:val="24"/>
        </w:rPr>
        <w:t>To assist in the development of equal opportunities and to approve the equal opportunities report for the</w:t>
      </w:r>
      <w:r w:rsidRPr="008F1148">
        <w:rPr>
          <w:rFonts w:ascii="Arial" w:hAnsi="Arial" w:eastAsia="Arial" w:cs="Arial"/>
          <w:color w:val="002060"/>
          <w:spacing w:val="-18"/>
          <w:sz w:val="24"/>
          <w:szCs w:val="24"/>
        </w:rPr>
        <w:t xml:space="preserve"> </w:t>
      </w:r>
      <w:r w:rsidRPr="008F1148">
        <w:rPr>
          <w:rFonts w:ascii="Arial" w:hAnsi="Arial" w:eastAsia="Arial" w:cs="Arial"/>
          <w:color w:val="002060"/>
          <w:sz w:val="24"/>
          <w:szCs w:val="24"/>
        </w:rPr>
        <w:t>School.</w:t>
      </w:r>
    </w:p>
    <w:p w:rsidRPr="008F1148" w:rsidR="00003AE2" w:rsidP="00A9121D" w:rsidRDefault="00003AE2" w14:paraId="3B9E42D0" w14:textId="77777777">
      <w:pPr>
        <w:pStyle w:val="ListParagraph"/>
        <w:numPr>
          <w:ilvl w:val="0"/>
          <w:numId w:val="44"/>
        </w:numPr>
        <w:rPr>
          <w:rFonts w:ascii="Arial" w:hAnsi="Arial" w:eastAsia="Arial" w:cs="Arial"/>
          <w:color w:val="002060"/>
          <w:sz w:val="24"/>
          <w:szCs w:val="24"/>
        </w:rPr>
      </w:pPr>
      <w:r w:rsidRPr="008F1148">
        <w:rPr>
          <w:rFonts w:ascii="Arial" w:hAnsi="Arial" w:eastAsia="Arial" w:cs="Arial"/>
          <w:color w:val="002060"/>
          <w:sz w:val="24"/>
          <w:szCs w:val="24"/>
        </w:rPr>
        <w:t>To elect representatives to University bodies when requested to do so, including the Boards of other Schools and to receive reports from these</w:t>
      </w:r>
      <w:r w:rsidRPr="008F1148">
        <w:rPr>
          <w:rFonts w:ascii="Arial" w:hAnsi="Arial" w:eastAsia="Arial" w:cs="Arial"/>
          <w:color w:val="002060"/>
          <w:spacing w:val="-35"/>
          <w:sz w:val="24"/>
          <w:szCs w:val="24"/>
        </w:rPr>
        <w:t xml:space="preserve"> </w:t>
      </w:r>
      <w:r w:rsidRPr="008F1148">
        <w:rPr>
          <w:rFonts w:ascii="Arial" w:hAnsi="Arial" w:eastAsia="Arial" w:cs="Arial"/>
          <w:color w:val="002060"/>
          <w:sz w:val="24"/>
          <w:szCs w:val="24"/>
        </w:rPr>
        <w:t>representatives.</w:t>
      </w:r>
    </w:p>
    <w:p w:rsidRPr="008F1148" w:rsidR="00003AE2" w:rsidP="00003AE2" w:rsidRDefault="00003AE2" w14:paraId="4175EC25"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003AE2" w:rsidRDefault="00003AE2" w14:paraId="63F12553" w14:textId="77777777">
      <w:pPr>
        <w:widowControl w:val="0"/>
        <w:tabs>
          <w:tab w:val="left" w:pos="837"/>
          <w:tab w:val="left" w:pos="838"/>
        </w:tabs>
        <w:autoSpaceDE w:val="0"/>
        <w:autoSpaceDN w:val="0"/>
        <w:spacing w:after="0" w:line="240" w:lineRule="auto"/>
        <w:outlineLvl w:val="1"/>
        <w:rPr>
          <w:rFonts w:ascii="Arial" w:hAnsi="Arial" w:eastAsia="Arial" w:cs="Arial"/>
          <w:b/>
          <w:bCs/>
          <w:color w:val="002060"/>
          <w:sz w:val="24"/>
          <w:szCs w:val="24"/>
        </w:rPr>
      </w:pPr>
      <w:r w:rsidRPr="008F1148">
        <w:rPr>
          <w:rFonts w:ascii="Arial" w:hAnsi="Arial" w:eastAsia="Arial" w:cs="Arial"/>
          <w:b/>
          <w:bCs/>
          <w:color w:val="002060"/>
          <w:sz w:val="24"/>
          <w:szCs w:val="24"/>
        </w:rPr>
        <w:t>Membership</w:t>
      </w:r>
    </w:p>
    <w:p w:rsidRPr="008F1148" w:rsidR="00003AE2" w:rsidP="00003AE2" w:rsidRDefault="00003AE2" w14:paraId="3531D1D8" w14:textId="77777777">
      <w:pPr>
        <w:widowControl w:val="0"/>
        <w:autoSpaceDE w:val="0"/>
        <w:autoSpaceDN w:val="0"/>
        <w:spacing w:before="2" w:after="0" w:line="240" w:lineRule="auto"/>
        <w:rPr>
          <w:rFonts w:ascii="Arial" w:hAnsi="Arial" w:eastAsia="Arial" w:cs="Arial"/>
          <w:b/>
          <w:color w:val="002060"/>
          <w:sz w:val="24"/>
          <w:szCs w:val="24"/>
        </w:rPr>
      </w:pPr>
    </w:p>
    <w:p w:rsidRPr="008F1148" w:rsidR="00003AE2" w:rsidP="00003AE2" w:rsidRDefault="00003AE2" w14:paraId="534C2C80" w14:textId="77777777">
      <w:pPr>
        <w:widowControl w:val="0"/>
        <w:autoSpaceDE w:val="0"/>
        <w:autoSpaceDN w:val="0"/>
        <w:spacing w:after="0" w:line="240" w:lineRule="auto"/>
        <w:rPr>
          <w:rFonts w:ascii="Arial" w:hAnsi="Arial" w:eastAsia="Arial" w:cs="Arial"/>
          <w:color w:val="002060"/>
          <w:sz w:val="24"/>
          <w:szCs w:val="24"/>
        </w:rPr>
      </w:pPr>
      <w:r w:rsidRPr="008F1148">
        <w:rPr>
          <w:rFonts w:ascii="Arial" w:hAnsi="Arial" w:eastAsia="Arial" w:cs="Arial"/>
          <w:color w:val="002060"/>
          <w:sz w:val="24"/>
          <w:szCs w:val="24"/>
        </w:rPr>
        <w:t>The total membership of the Board shall not normally exceed 50.</w:t>
      </w:r>
    </w:p>
    <w:p w:rsidRPr="008F1148" w:rsidR="00003AE2" w:rsidP="00003AE2" w:rsidRDefault="00003AE2" w14:paraId="2C540CF5" w14:textId="77777777">
      <w:pPr>
        <w:widowControl w:val="0"/>
        <w:autoSpaceDE w:val="0"/>
        <w:autoSpaceDN w:val="0"/>
        <w:spacing w:after="0" w:line="240" w:lineRule="auto"/>
        <w:rPr>
          <w:rFonts w:ascii="Arial" w:hAnsi="Arial" w:eastAsia="Arial" w:cs="Arial"/>
          <w:color w:val="002060"/>
          <w:sz w:val="24"/>
          <w:szCs w:val="24"/>
        </w:rPr>
      </w:pPr>
    </w:p>
    <w:tbl>
      <w:tblPr>
        <w:tblStyle w:val="TableGrid"/>
        <w:tblW w:w="0" w:type="auto"/>
        <w:tblLook w:val="04A0" w:firstRow="1" w:lastRow="0" w:firstColumn="1" w:lastColumn="0" w:noHBand="0" w:noVBand="1"/>
        <w:tblCaption w:val="Membership for School Boards"/>
        <w:tblDescription w:val="A list of members for School boards"/>
      </w:tblPr>
      <w:tblGrid>
        <w:gridCol w:w="562"/>
        <w:gridCol w:w="3402"/>
        <w:gridCol w:w="5336"/>
      </w:tblGrid>
      <w:tr w:rsidRPr="00343724" w:rsidR="00003AE2" w:rsidTr="00196C85" w14:paraId="774B9A28" w14:textId="77777777">
        <w:trPr>
          <w:tblHeader/>
        </w:trPr>
        <w:tc>
          <w:tcPr>
            <w:tcW w:w="562" w:type="dxa"/>
          </w:tcPr>
          <w:p w:rsidRPr="008F1148" w:rsidR="00003AE2" w:rsidP="00196C85" w:rsidRDefault="00003AE2" w14:paraId="2F81E068"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1.</w:t>
            </w:r>
          </w:p>
        </w:tc>
        <w:tc>
          <w:tcPr>
            <w:tcW w:w="3402" w:type="dxa"/>
          </w:tcPr>
          <w:p w:rsidRPr="008F1148" w:rsidR="00003AE2" w:rsidP="00196C85" w:rsidRDefault="00003AE2" w14:paraId="248AC19C"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Vice-Chancellor</w:t>
            </w:r>
          </w:p>
        </w:tc>
        <w:tc>
          <w:tcPr>
            <w:tcW w:w="5336" w:type="dxa"/>
          </w:tcPr>
          <w:p w:rsidRPr="008F1148" w:rsidR="00003AE2" w:rsidP="00196C85" w:rsidRDefault="00003AE2" w14:paraId="7A32509D"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Member - Ex officio</w:t>
            </w:r>
          </w:p>
        </w:tc>
      </w:tr>
      <w:tr w:rsidRPr="00343724" w:rsidR="00003AE2" w:rsidTr="00196C85" w14:paraId="24642C30" w14:textId="77777777">
        <w:tc>
          <w:tcPr>
            <w:tcW w:w="562" w:type="dxa"/>
          </w:tcPr>
          <w:p w:rsidRPr="008F1148" w:rsidR="00003AE2" w:rsidP="00196C85" w:rsidRDefault="00003AE2" w14:paraId="2A65EBF1" w14:textId="77777777">
            <w:pPr>
              <w:widowControl w:val="0"/>
              <w:autoSpaceDE w:val="0"/>
              <w:autoSpaceDN w:val="0"/>
              <w:rPr>
                <w:rFonts w:ascii="Arial" w:hAnsi="Arial" w:eastAsia="Arial" w:cs="Arial"/>
                <w:color w:val="002060"/>
                <w:sz w:val="24"/>
                <w:szCs w:val="24"/>
              </w:rPr>
            </w:pPr>
          </w:p>
        </w:tc>
        <w:tc>
          <w:tcPr>
            <w:tcW w:w="3402" w:type="dxa"/>
          </w:tcPr>
          <w:p w:rsidRPr="008F1148" w:rsidR="00003AE2" w:rsidP="00196C85" w:rsidRDefault="00003AE2" w14:paraId="23193653"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Deputy Vice-Chancellor</w:t>
            </w:r>
          </w:p>
        </w:tc>
        <w:tc>
          <w:tcPr>
            <w:tcW w:w="5336" w:type="dxa"/>
          </w:tcPr>
          <w:p w:rsidRPr="008F1148" w:rsidR="00003AE2" w:rsidP="00196C85" w:rsidRDefault="00003AE2" w14:paraId="1945C35B" w14:textId="77777777">
            <w:pPr>
              <w:widowControl w:val="0"/>
              <w:autoSpaceDE w:val="0"/>
              <w:autoSpaceDN w:val="0"/>
              <w:rPr>
                <w:rFonts w:ascii="Arial" w:hAnsi="Arial" w:eastAsia="Arial" w:cs="Arial"/>
                <w:color w:val="002060"/>
                <w:sz w:val="24"/>
                <w:szCs w:val="24"/>
              </w:rPr>
            </w:pPr>
          </w:p>
        </w:tc>
      </w:tr>
      <w:tr w:rsidRPr="00343724" w:rsidR="00003AE2" w:rsidTr="00196C85" w14:paraId="7AC075E6" w14:textId="77777777">
        <w:trPr>
          <w:trHeight w:val="249"/>
        </w:trPr>
        <w:tc>
          <w:tcPr>
            <w:tcW w:w="562" w:type="dxa"/>
          </w:tcPr>
          <w:p w:rsidRPr="008F1148" w:rsidR="00003AE2" w:rsidP="00196C85" w:rsidRDefault="00003AE2" w14:paraId="31FFF4C5" w14:textId="77777777">
            <w:pPr>
              <w:widowControl w:val="0"/>
              <w:autoSpaceDE w:val="0"/>
              <w:autoSpaceDN w:val="0"/>
              <w:rPr>
                <w:rFonts w:ascii="Arial" w:hAnsi="Arial" w:eastAsia="Arial" w:cs="Arial"/>
                <w:color w:val="002060"/>
                <w:sz w:val="24"/>
                <w:szCs w:val="24"/>
              </w:rPr>
            </w:pPr>
          </w:p>
        </w:tc>
        <w:tc>
          <w:tcPr>
            <w:tcW w:w="3402" w:type="dxa"/>
          </w:tcPr>
          <w:p w:rsidRPr="008F1148" w:rsidR="00003AE2" w:rsidP="00196C85" w:rsidRDefault="00003AE2" w14:paraId="435E0069"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Pro Vice-Chancellors</w:t>
            </w:r>
          </w:p>
        </w:tc>
        <w:tc>
          <w:tcPr>
            <w:tcW w:w="5336" w:type="dxa"/>
          </w:tcPr>
          <w:p w:rsidRPr="008F1148" w:rsidR="00003AE2" w:rsidP="00196C85" w:rsidRDefault="00003AE2" w14:paraId="084283A1" w14:textId="77777777">
            <w:pPr>
              <w:widowControl w:val="0"/>
              <w:autoSpaceDE w:val="0"/>
              <w:autoSpaceDN w:val="0"/>
              <w:rPr>
                <w:rFonts w:ascii="Arial" w:hAnsi="Arial" w:eastAsia="Arial" w:cs="Arial"/>
                <w:color w:val="002060"/>
                <w:sz w:val="24"/>
                <w:szCs w:val="24"/>
              </w:rPr>
            </w:pPr>
          </w:p>
        </w:tc>
      </w:tr>
      <w:tr w:rsidRPr="00343724" w:rsidR="00003AE2" w:rsidTr="00196C85" w14:paraId="0C8FD73A" w14:textId="77777777">
        <w:tc>
          <w:tcPr>
            <w:tcW w:w="562" w:type="dxa"/>
          </w:tcPr>
          <w:p w:rsidRPr="008F1148" w:rsidR="00003AE2" w:rsidP="00196C85" w:rsidRDefault="00003AE2" w14:paraId="44780485" w14:textId="77777777">
            <w:pPr>
              <w:widowControl w:val="0"/>
              <w:autoSpaceDE w:val="0"/>
              <w:autoSpaceDN w:val="0"/>
              <w:rPr>
                <w:rFonts w:ascii="Arial" w:hAnsi="Arial" w:eastAsia="Arial" w:cs="Arial"/>
                <w:color w:val="002060"/>
                <w:sz w:val="24"/>
                <w:szCs w:val="24"/>
              </w:rPr>
            </w:pPr>
          </w:p>
        </w:tc>
        <w:tc>
          <w:tcPr>
            <w:tcW w:w="3402" w:type="dxa"/>
          </w:tcPr>
          <w:p w:rsidRPr="008F1148" w:rsidR="00003AE2" w:rsidP="00196C85" w:rsidRDefault="00003AE2" w14:paraId="4B5247D8"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Dean</w:t>
            </w:r>
          </w:p>
        </w:tc>
        <w:tc>
          <w:tcPr>
            <w:tcW w:w="5336" w:type="dxa"/>
          </w:tcPr>
          <w:p w:rsidRPr="008F1148" w:rsidR="00003AE2" w:rsidP="00196C85" w:rsidRDefault="00003AE2" w14:paraId="2E9B0808"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Chair</w:t>
            </w:r>
          </w:p>
        </w:tc>
      </w:tr>
      <w:tr w:rsidRPr="00343724" w:rsidR="00003AE2" w:rsidTr="00196C85" w14:paraId="21CCD4B2" w14:textId="77777777">
        <w:tc>
          <w:tcPr>
            <w:tcW w:w="562" w:type="dxa"/>
          </w:tcPr>
          <w:p w:rsidRPr="008F1148" w:rsidR="00003AE2" w:rsidP="00196C85" w:rsidRDefault="00003AE2" w14:paraId="05408804" w14:textId="77777777">
            <w:pPr>
              <w:widowControl w:val="0"/>
              <w:autoSpaceDE w:val="0"/>
              <w:autoSpaceDN w:val="0"/>
              <w:rPr>
                <w:rFonts w:ascii="Arial" w:hAnsi="Arial" w:eastAsia="Arial" w:cs="Arial"/>
                <w:color w:val="002060"/>
                <w:sz w:val="24"/>
                <w:szCs w:val="24"/>
              </w:rPr>
            </w:pPr>
          </w:p>
        </w:tc>
        <w:tc>
          <w:tcPr>
            <w:tcW w:w="3402" w:type="dxa"/>
          </w:tcPr>
          <w:p w:rsidRPr="008F1148" w:rsidR="00003AE2" w:rsidP="00196C85" w:rsidRDefault="00003AE2" w14:paraId="17AEC0EC"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Heads of Department (or</w:t>
            </w:r>
          </w:p>
          <w:p w:rsidRPr="008F1148" w:rsidR="00003AE2" w:rsidP="00196C85" w:rsidRDefault="00003AE2" w14:paraId="262BCB71"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equivalent)</w:t>
            </w:r>
          </w:p>
        </w:tc>
        <w:tc>
          <w:tcPr>
            <w:tcW w:w="5336" w:type="dxa"/>
          </w:tcPr>
          <w:p w:rsidRPr="008F1148" w:rsidR="00003AE2" w:rsidP="00196C85" w:rsidRDefault="00003AE2" w14:paraId="7928803E" w14:textId="77777777">
            <w:pPr>
              <w:widowControl w:val="0"/>
              <w:autoSpaceDE w:val="0"/>
              <w:autoSpaceDN w:val="0"/>
              <w:rPr>
                <w:rFonts w:ascii="Arial" w:hAnsi="Arial" w:eastAsia="Arial" w:cs="Arial"/>
                <w:color w:val="002060"/>
                <w:sz w:val="24"/>
                <w:szCs w:val="24"/>
              </w:rPr>
            </w:pPr>
          </w:p>
        </w:tc>
      </w:tr>
      <w:tr w:rsidRPr="00343724" w:rsidR="00003AE2" w:rsidTr="00196C85" w14:paraId="33E68AA0" w14:textId="77777777">
        <w:tc>
          <w:tcPr>
            <w:tcW w:w="562" w:type="dxa"/>
          </w:tcPr>
          <w:p w:rsidRPr="008F1148" w:rsidR="00003AE2" w:rsidP="00196C85" w:rsidRDefault="00003AE2" w14:paraId="4A08620B"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2.</w:t>
            </w:r>
          </w:p>
        </w:tc>
        <w:tc>
          <w:tcPr>
            <w:tcW w:w="3402" w:type="dxa"/>
          </w:tcPr>
          <w:p w:rsidRPr="008F1148" w:rsidR="00003AE2" w:rsidP="00196C85" w:rsidRDefault="00003AE2" w14:paraId="3EA60E5F"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University Secretary</w:t>
            </w:r>
          </w:p>
        </w:tc>
        <w:tc>
          <w:tcPr>
            <w:tcW w:w="5336" w:type="dxa"/>
          </w:tcPr>
          <w:p w:rsidRPr="008F1148" w:rsidR="00003AE2" w:rsidP="00196C85" w:rsidRDefault="00003AE2" w14:paraId="03822C34"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In attendance - Ex officio</w:t>
            </w:r>
          </w:p>
        </w:tc>
      </w:tr>
      <w:tr w:rsidRPr="00343724" w:rsidR="00003AE2" w:rsidTr="00196C85" w14:paraId="23D09684" w14:textId="77777777">
        <w:tc>
          <w:tcPr>
            <w:tcW w:w="562" w:type="dxa"/>
          </w:tcPr>
          <w:p w:rsidRPr="008F1148" w:rsidR="00003AE2" w:rsidP="00196C85" w:rsidRDefault="00003AE2" w14:paraId="2E60FDC2" w14:textId="77777777">
            <w:pPr>
              <w:widowControl w:val="0"/>
              <w:autoSpaceDE w:val="0"/>
              <w:autoSpaceDN w:val="0"/>
              <w:rPr>
                <w:rFonts w:ascii="Arial" w:hAnsi="Arial" w:eastAsia="Arial" w:cs="Arial"/>
                <w:color w:val="002060"/>
                <w:sz w:val="24"/>
                <w:szCs w:val="24"/>
              </w:rPr>
            </w:pPr>
          </w:p>
        </w:tc>
        <w:tc>
          <w:tcPr>
            <w:tcW w:w="3402" w:type="dxa"/>
          </w:tcPr>
          <w:p w:rsidRPr="008F1148" w:rsidR="00003AE2" w:rsidP="00196C85" w:rsidRDefault="00003AE2" w14:paraId="59F3C8F3"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School Administrator</w:t>
            </w:r>
          </w:p>
        </w:tc>
        <w:tc>
          <w:tcPr>
            <w:tcW w:w="5336" w:type="dxa"/>
          </w:tcPr>
          <w:p w:rsidRPr="008F1148" w:rsidR="00003AE2" w:rsidP="00196C85" w:rsidRDefault="00003AE2" w14:paraId="78710B6F" w14:textId="77777777">
            <w:pPr>
              <w:widowControl w:val="0"/>
              <w:autoSpaceDE w:val="0"/>
              <w:autoSpaceDN w:val="0"/>
              <w:rPr>
                <w:rFonts w:ascii="Arial" w:hAnsi="Arial" w:eastAsia="Arial" w:cs="Arial"/>
                <w:color w:val="002060"/>
                <w:sz w:val="24"/>
                <w:szCs w:val="24"/>
              </w:rPr>
            </w:pPr>
          </w:p>
        </w:tc>
      </w:tr>
      <w:tr w:rsidRPr="00343724" w:rsidR="00003AE2" w:rsidTr="00196C85" w14:paraId="1CA9D3AC" w14:textId="77777777">
        <w:tc>
          <w:tcPr>
            <w:tcW w:w="562" w:type="dxa"/>
          </w:tcPr>
          <w:p w:rsidRPr="008F1148" w:rsidR="00003AE2" w:rsidP="00196C85" w:rsidRDefault="00003AE2" w14:paraId="142AFCBB" w14:textId="77777777">
            <w:pPr>
              <w:widowControl w:val="0"/>
              <w:autoSpaceDE w:val="0"/>
              <w:autoSpaceDN w:val="0"/>
              <w:rPr>
                <w:rFonts w:ascii="Arial" w:hAnsi="Arial" w:eastAsia="Arial" w:cs="Arial"/>
                <w:color w:val="002060"/>
                <w:sz w:val="24"/>
                <w:szCs w:val="24"/>
              </w:rPr>
            </w:pPr>
          </w:p>
        </w:tc>
        <w:tc>
          <w:tcPr>
            <w:tcW w:w="3402" w:type="dxa"/>
          </w:tcPr>
          <w:p w:rsidRPr="008F1148" w:rsidR="00003AE2" w:rsidP="00196C85" w:rsidRDefault="00003AE2" w14:paraId="502E3CF1"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Working Secretary (where appointed)</w:t>
            </w:r>
          </w:p>
        </w:tc>
        <w:tc>
          <w:tcPr>
            <w:tcW w:w="5336" w:type="dxa"/>
          </w:tcPr>
          <w:p w:rsidRPr="008F1148" w:rsidR="00003AE2" w:rsidP="00196C85" w:rsidRDefault="00003AE2" w14:paraId="18E4CD6F" w14:textId="77777777">
            <w:pPr>
              <w:widowControl w:val="0"/>
              <w:autoSpaceDE w:val="0"/>
              <w:autoSpaceDN w:val="0"/>
              <w:rPr>
                <w:rFonts w:ascii="Arial" w:hAnsi="Arial" w:eastAsia="Arial" w:cs="Arial"/>
                <w:color w:val="002060"/>
                <w:sz w:val="24"/>
                <w:szCs w:val="24"/>
              </w:rPr>
            </w:pPr>
          </w:p>
        </w:tc>
      </w:tr>
      <w:tr w:rsidRPr="00343724" w:rsidR="00003AE2" w:rsidTr="00196C85" w14:paraId="00214E0D" w14:textId="77777777">
        <w:tc>
          <w:tcPr>
            <w:tcW w:w="562" w:type="dxa"/>
          </w:tcPr>
          <w:p w:rsidRPr="008F1148" w:rsidR="00003AE2" w:rsidP="00196C85" w:rsidRDefault="00003AE2" w14:paraId="3A2A37BD"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3.</w:t>
            </w:r>
          </w:p>
        </w:tc>
        <w:tc>
          <w:tcPr>
            <w:tcW w:w="3402" w:type="dxa"/>
          </w:tcPr>
          <w:p w:rsidRPr="008F1148" w:rsidR="00003AE2" w:rsidP="00196C85" w:rsidRDefault="00003AE2" w14:paraId="00A927BA"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Chairs of formally established School Committees</w:t>
            </w:r>
          </w:p>
        </w:tc>
        <w:tc>
          <w:tcPr>
            <w:tcW w:w="5336" w:type="dxa"/>
          </w:tcPr>
          <w:p w:rsidRPr="008F1148" w:rsidR="00003AE2" w:rsidP="00196C85" w:rsidRDefault="00003AE2" w14:paraId="7465CAC8"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Members</w:t>
            </w:r>
          </w:p>
        </w:tc>
      </w:tr>
      <w:tr w:rsidRPr="00343724" w:rsidR="00003AE2" w:rsidTr="00196C85" w14:paraId="213D92A8" w14:textId="77777777">
        <w:tc>
          <w:tcPr>
            <w:tcW w:w="562" w:type="dxa"/>
          </w:tcPr>
          <w:p w:rsidRPr="008F1148" w:rsidR="00003AE2" w:rsidP="00196C85" w:rsidRDefault="00003AE2" w14:paraId="18BBFD40"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4.</w:t>
            </w:r>
          </w:p>
        </w:tc>
        <w:tc>
          <w:tcPr>
            <w:tcW w:w="3402" w:type="dxa"/>
          </w:tcPr>
          <w:p w:rsidRPr="008F1148" w:rsidR="00003AE2" w:rsidP="00196C85" w:rsidRDefault="00003AE2" w14:paraId="7EEF4063"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Members of the University’s full- time teaching staff</w:t>
            </w:r>
          </w:p>
        </w:tc>
        <w:tc>
          <w:tcPr>
            <w:tcW w:w="5336" w:type="dxa"/>
          </w:tcPr>
          <w:p w:rsidRPr="008F1148" w:rsidR="00003AE2" w:rsidP="00196C85" w:rsidRDefault="00003AE2" w14:paraId="3B8610C1"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Members - Number to be determined by the Dean within the limit of the overall numbers, and, if necessary, to be appointed from among the total number by a rotation mechanism determined by the School for a period of two years, with half of those appointed replaced each year.</w:t>
            </w:r>
          </w:p>
        </w:tc>
      </w:tr>
      <w:tr w:rsidRPr="00343724" w:rsidR="00003AE2" w:rsidTr="00196C85" w14:paraId="7FCBE2A9" w14:textId="77777777">
        <w:tc>
          <w:tcPr>
            <w:tcW w:w="562" w:type="dxa"/>
          </w:tcPr>
          <w:p w:rsidRPr="008F1148" w:rsidR="00003AE2" w:rsidP="00196C85" w:rsidRDefault="00003AE2" w14:paraId="52300901"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5.</w:t>
            </w:r>
          </w:p>
        </w:tc>
        <w:tc>
          <w:tcPr>
            <w:tcW w:w="3402" w:type="dxa"/>
          </w:tcPr>
          <w:p w:rsidRPr="008F1148" w:rsidR="00003AE2" w:rsidP="00196C85" w:rsidRDefault="00003AE2" w14:paraId="17D63A44"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Members of the teaching staff attached to the School on a part- time, visiting or consultancy basis</w:t>
            </w:r>
          </w:p>
        </w:tc>
        <w:tc>
          <w:tcPr>
            <w:tcW w:w="5336" w:type="dxa"/>
          </w:tcPr>
          <w:p w:rsidRPr="008F1148" w:rsidR="00003AE2" w:rsidP="00196C85" w:rsidRDefault="00003AE2" w14:paraId="10860072"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Members - Number to be determined by the Dean within the overall number but not more than 10% of overall membership.</w:t>
            </w:r>
          </w:p>
        </w:tc>
      </w:tr>
      <w:tr w:rsidRPr="00343724" w:rsidR="00003AE2" w:rsidTr="00196C85" w14:paraId="26B5478E" w14:textId="77777777">
        <w:tc>
          <w:tcPr>
            <w:tcW w:w="562" w:type="dxa"/>
          </w:tcPr>
          <w:p w:rsidRPr="008F1148" w:rsidR="00003AE2" w:rsidP="00196C85" w:rsidRDefault="00003AE2" w14:paraId="4BC37803"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6.</w:t>
            </w:r>
          </w:p>
        </w:tc>
        <w:tc>
          <w:tcPr>
            <w:tcW w:w="3402" w:type="dxa"/>
          </w:tcPr>
          <w:p w:rsidRPr="008F1148" w:rsidR="00003AE2" w:rsidP="00196C85" w:rsidRDefault="00003AE2" w14:paraId="24DFE66E"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Research staff</w:t>
            </w:r>
          </w:p>
        </w:tc>
        <w:tc>
          <w:tcPr>
            <w:tcW w:w="5336" w:type="dxa"/>
          </w:tcPr>
          <w:p w:rsidRPr="008F1148" w:rsidR="00003AE2" w:rsidP="00196C85" w:rsidRDefault="00003AE2" w14:paraId="3C97CD8C"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Members - Two elected by and from the research staff of the School for a period of two years.</w:t>
            </w:r>
          </w:p>
        </w:tc>
      </w:tr>
      <w:tr w:rsidRPr="00343724" w:rsidR="00003AE2" w:rsidTr="00196C85" w14:paraId="64F6C693" w14:textId="77777777">
        <w:tc>
          <w:tcPr>
            <w:tcW w:w="562" w:type="dxa"/>
          </w:tcPr>
          <w:p w:rsidRPr="008F1148" w:rsidR="00003AE2" w:rsidP="00196C85" w:rsidRDefault="00003AE2" w14:paraId="1386E84F"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7.</w:t>
            </w:r>
          </w:p>
        </w:tc>
        <w:tc>
          <w:tcPr>
            <w:tcW w:w="3402" w:type="dxa"/>
          </w:tcPr>
          <w:p w:rsidRPr="00C041D5" w:rsidR="00003AE2" w:rsidP="00196C85" w:rsidRDefault="00C041D5" w14:paraId="398ACA62" w14:textId="290CC12C">
            <w:pPr>
              <w:widowControl w:val="0"/>
              <w:autoSpaceDE w:val="0"/>
              <w:autoSpaceDN w:val="0"/>
              <w:rPr>
                <w:rFonts w:ascii="Arial" w:hAnsi="Arial" w:eastAsia="Arial" w:cs="Arial"/>
                <w:color w:val="002060"/>
                <w:sz w:val="24"/>
                <w:szCs w:val="24"/>
              </w:rPr>
            </w:pPr>
            <w:r>
              <w:rPr>
                <w:rFonts w:ascii="Arial" w:hAnsi="Arial" w:eastAsia="Arial" w:cs="Arial"/>
                <w:color w:val="002060"/>
                <w:sz w:val="24"/>
                <w:szCs w:val="24"/>
              </w:rPr>
              <w:t>APT&amp;C</w:t>
            </w:r>
            <w:r w:rsidRPr="00C041D5" w:rsidR="00003AE2">
              <w:rPr>
                <w:rFonts w:ascii="Arial" w:hAnsi="Arial" w:eastAsia="Arial" w:cs="Arial"/>
                <w:color w:val="002060"/>
                <w:sz w:val="24"/>
                <w:szCs w:val="24"/>
              </w:rPr>
              <w:t xml:space="preserve"> staff on permanent or fixed term contracts</w:t>
            </w:r>
          </w:p>
        </w:tc>
        <w:tc>
          <w:tcPr>
            <w:tcW w:w="5336" w:type="dxa"/>
          </w:tcPr>
          <w:p w:rsidRPr="00C041D5" w:rsidR="00003AE2" w:rsidP="00196C85" w:rsidRDefault="00003AE2" w14:paraId="1C82E779" w14:textId="413C7A02">
            <w:pPr>
              <w:widowControl w:val="0"/>
              <w:autoSpaceDE w:val="0"/>
              <w:autoSpaceDN w:val="0"/>
              <w:rPr>
                <w:rFonts w:ascii="Arial" w:hAnsi="Arial" w:eastAsia="Arial" w:cs="Arial"/>
                <w:color w:val="002060"/>
                <w:sz w:val="24"/>
                <w:szCs w:val="24"/>
              </w:rPr>
            </w:pPr>
            <w:r w:rsidRPr="00C041D5">
              <w:rPr>
                <w:rFonts w:ascii="Arial" w:hAnsi="Arial" w:eastAsia="Arial" w:cs="Arial"/>
                <w:color w:val="002060"/>
                <w:sz w:val="24"/>
                <w:szCs w:val="24"/>
              </w:rPr>
              <w:t>Members - Number to be determined by the Dean within the limit of the overall numbers, elected by and from the APT&amp;C staff within the School save for the School Administrator and the Working Secretary to the Board (where appointed), and, if necessary, to be appointed from among the total number by a rotation mechanism determined by the School for a period of two years, with half of those appointed replaced each year.</w:t>
            </w:r>
          </w:p>
        </w:tc>
      </w:tr>
      <w:tr w:rsidRPr="00343724" w:rsidR="00003AE2" w:rsidTr="00196C85" w14:paraId="22190E94" w14:textId="77777777">
        <w:tc>
          <w:tcPr>
            <w:tcW w:w="562" w:type="dxa"/>
          </w:tcPr>
          <w:p w:rsidRPr="008F1148" w:rsidR="00003AE2" w:rsidP="00196C85" w:rsidRDefault="00003AE2" w14:paraId="6A2CE964"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8.</w:t>
            </w:r>
          </w:p>
        </w:tc>
        <w:tc>
          <w:tcPr>
            <w:tcW w:w="3402" w:type="dxa"/>
          </w:tcPr>
          <w:p w:rsidRPr="008F1148" w:rsidR="00003AE2" w:rsidP="00196C85" w:rsidRDefault="00003AE2" w14:paraId="5802820F"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Students</w:t>
            </w:r>
          </w:p>
        </w:tc>
        <w:tc>
          <w:tcPr>
            <w:tcW w:w="5336" w:type="dxa"/>
          </w:tcPr>
          <w:p w:rsidRPr="008F1148" w:rsidR="00003AE2" w:rsidP="00196C85" w:rsidRDefault="00003AE2" w14:paraId="73446664"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Members - Four elected by and from the registered undergraduate and postgraduate students of the School of whom at least one shall be a postgraduate student and one shall be a member of the Students’ Union executive.</w:t>
            </w:r>
          </w:p>
        </w:tc>
      </w:tr>
      <w:tr w:rsidRPr="00343724" w:rsidR="00003AE2" w:rsidTr="00196C85" w14:paraId="483C5DDC" w14:textId="77777777">
        <w:tc>
          <w:tcPr>
            <w:tcW w:w="562" w:type="dxa"/>
          </w:tcPr>
          <w:p w:rsidRPr="008F1148" w:rsidR="00003AE2" w:rsidP="00196C85" w:rsidRDefault="00003AE2" w14:paraId="36510E2C"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9.</w:t>
            </w:r>
          </w:p>
        </w:tc>
        <w:tc>
          <w:tcPr>
            <w:tcW w:w="3402" w:type="dxa"/>
          </w:tcPr>
          <w:p w:rsidRPr="008F1148" w:rsidR="00003AE2" w:rsidP="00196C85" w:rsidRDefault="00003AE2" w14:paraId="5E996F9F"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Representatives of teaching staff from other Boards</w:t>
            </w:r>
          </w:p>
        </w:tc>
        <w:tc>
          <w:tcPr>
            <w:tcW w:w="5336" w:type="dxa"/>
          </w:tcPr>
          <w:p w:rsidRPr="008F1148" w:rsidR="00003AE2" w:rsidP="00196C85" w:rsidRDefault="00003AE2" w14:paraId="3F5C0519" w14:textId="12010325">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 xml:space="preserve">Members - Two teaching representatives from other School Boards on a rotation basis; to be appointed by election from </w:t>
            </w:r>
            <w:r w:rsidRPr="008F1148" w:rsidR="00B7761B">
              <w:rPr>
                <w:rFonts w:ascii="Arial" w:hAnsi="Arial" w:eastAsia="Arial" w:cs="Arial"/>
                <w:color w:val="002060"/>
                <w:sz w:val="24"/>
                <w:szCs w:val="24"/>
              </w:rPr>
              <w:t xml:space="preserve">the </w:t>
            </w:r>
            <w:r w:rsidRPr="008F1148">
              <w:rPr>
                <w:rFonts w:ascii="Arial" w:hAnsi="Arial" w:eastAsia="Arial" w:cs="Arial"/>
                <w:color w:val="002060"/>
                <w:sz w:val="24"/>
                <w:szCs w:val="24"/>
              </w:rPr>
              <w:t>other Board.</w:t>
            </w:r>
          </w:p>
        </w:tc>
      </w:tr>
      <w:tr w:rsidRPr="00343724" w:rsidR="00003AE2" w:rsidTr="00196C85" w14:paraId="109D4A0A" w14:textId="77777777">
        <w:tc>
          <w:tcPr>
            <w:tcW w:w="562" w:type="dxa"/>
          </w:tcPr>
          <w:p w:rsidRPr="008F1148" w:rsidR="00003AE2" w:rsidP="00196C85" w:rsidRDefault="00003AE2" w14:paraId="4EE9893A"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10.</w:t>
            </w:r>
          </w:p>
        </w:tc>
        <w:tc>
          <w:tcPr>
            <w:tcW w:w="3402" w:type="dxa"/>
          </w:tcPr>
          <w:p w:rsidRPr="008F1148" w:rsidR="00003AE2" w:rsidP="00196C85" w:rsidRDefault="00003AE2" w14:paraId="70425AC5"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 xml:space="preserve">An Academic Librarian, as </w:t>
            </w:r>
            <w:r w:rsidRPr="008F1148">
              <w:rPr>
                <w:rFonts w:ascii="Arial" w:hAnsi="Arial" w:eastAsia="Arial" w:cs="Arial"/>
                <w:color w:val="002060"/>
                <w:sz w:val="24"/>
                <w:szCs w:val="24"/>
              </w:rPr>
              <w:t>the Director of Computing and Library Services’ nominee, associated with the School</w:t>
            </w:r>
          </w:p>
        </w:tc>
        <w:tc>
          <w:tcPr>
            <w:tcW w:w="5336" w:type="dxa"/>
          </w:tcPr>
          <w:p w:rsidRPr="008F1148" w:rsidR="00003AE2" w:rsidP="00196C85" w:rsidRDefault="00003AE2" w14:paraId="3CA13C91"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 xml:space="preserve">One member; others in attendance at the </w:t>
            </w:r>
            <w:r w:rsidRPr="008F1148">
              <w:rPr>
                <w:rFonts w:ascii="Arial" w:hAnsi="Arial" w:eastAsia="Arial" w:cs="Arial"/>
                <w:color w:val="002060"/>
                <w:sz w:val="24"/>
                <w:szCs w:val="24"/>
              </w:rPr>
              <w:t>Board’s discretion.</w:t>
            </w:r>
          </w:p>
        </w:tc>
      </w:tr>
      <w:tr w:rsidRPr="00195DC4" w:rsidR="00003AE2" w:rsidTr="00196C85" w14:paraId="70ABB3B5" w14:textId="77777777">
        <w:tc>
          <w:tcPr>
            <w:tcW w:w="562" w:type="dxa"/>
          </w:tcPr>
          <w:p w:rsidRPr="008F1148" w:rsidR="00003AE2" w:rsidP="00196C85" w:rsidRDefault="00003AE2" w14:paraId="7D2E206B"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11.</w:t>
            </w:r>
          </w:p>
        </w:tc>
        <w:tc>
          <w:tcPr>
            <w:tcW w:w="3402" w:type="dxa"/>
          </w:tcPr>
          <w:p w:rsidRPr="008F1148" w:rsidR="00003AE2" w:rsidP="00196C85" w:rsidRDefault="00003AE2" w14:paraId="6D9EB150"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Directors of Estates and Facilities, Computing and Library, Financial, and Student Services, and Director of Registry or their nominee</w:t>
            </w:r>
          </w:p>
        </w:tc>
        <w:tc>
          <w:tcPr>
            <w:tcW w:w="5336" w:type="dxa"/>
          </w:tcPr>
          <w:p w:rsidRPr="00195DC4" w:rsidR="00003AE2" w:rsidP="00196C85" w:rsidRDefault="00003AE2" w14:paraId="7C05416C" w14:textId="77777777">
            <w:pPr>
              <w:widowControl w:val="0"/>
              <w:autoSpaceDE w:val="0"/>
              <w:autoSpaceDN w:val="0"/>
              <w:rPr>
                <w:rFonts w:ascii="Arial" w:hAnsi="Arial" w:eastAsia="Arial" w:cs="Arial"/>
                <w:color w:val="002060"/>
                <w:sz w:val="24"/>
                <w:szCs w:val="24"/>
              </w:rPr>
            </w:pPr>
            <w:r w:rsidRPr="008F1148">
              <w:rPr>
                <w:rFonts w:ascii="Arial" w:hAnsi="Arial" w:eastAsia="Arial" w:cs="Arial"/>
                <w:color w:val="002060"/>
                <w:sz w:val="24"/>
                <w:szCs w:val="24"/>
              </w:rPr>
              <w:t>In attendance.</w:t>
            </w:r>
          </w:p>
        </w:tc>
      </w:tr>
    </w:tbl>
    <w:p w:rsidRPr="00195DC4" w:rsidR="00003AE2" w:rsidP="00003AE2" w:rsidRDefault="00003AE2" w14:paraId="061A211E" w14:textId="77777777">
      <w:pPr>
        <w:widowControl w:val="0"/>
        <w:autoSpaceDE w:val="0"/>
        <w:autoSpaceDN w:val="0"/>
        <w:spacing w:before="7" w:after="0" w:line="240" w:lineRule="auto"/>
        <w:rPr>
          <w:rFonts w:ascii="Arial" w:hAnsi="Arial" w:eastAsia="Arial" w:cs="Arial"/>
          <w:color w:val="002060"/>
          <w:sz w:val="24"/>
          <w:szCs w:val="24"/>
        </w:rPr>
      </w:pPr>
    </w:p>
    <w:p w:rsidRPr="008F1148" w:rsidR="00003AE2" w:rsidP="00003AE2" w:rsidRDefault="00003AE2" w14:paraId="337520D7" w14:textId="77777777">
      <w:pPr>
        <w:widowControl w:val="0"/>
        <w:tabs>
          <w:tab w:val="left" w:pos="838"/>
          <w:tab w:val="left" w:pos="839"/>
        </w:tabs>
        <w:autoSpaceDE w:val="0"/>
        <w:autoSpaceDN w:val="0"/>
        <w:spacing w:before="94" w:after="0" w:line="240" w:lineRule="auto"/>
        <w:outlineLvl w:val="1"/>
        <w:rPr>
          <w:rFonts w:ascii="Arial" w:hAnsi="Arial" w:eastAsia="Arial" w:cs="Arial"/>
          <w:b/>
          <w:bCs/>
          <w:color w:val="002060"/>
          <w:sz w:val="24"/>
          <w:szCs w:val="24"/>
        </w:rPr>
      </w:pPr>
      <w:r w:rsidRPr="008F1148">
        <w:rPr>
          <w:rFonts w:ascii="Arial" w:hAnsi="Arial" w:eastAsia="Arial" w:cs="Arial"/>
          <w:b/>
          <w:bCs/>
          <w:color w:val="002060"/>
          <w:sz w:val="24"/>
          <w:szCs w:val="24"/>
        </w:rPr>
        <w:t>Mode of</w:t>
      </w:r>
      <w:r w:rsidRPr="008F1148">
        <w:rPr>
          <w:rFonts w:ascii="Arial" w:hAnsi="Arial" w:eastAsia="Arial" w:cs="Arial"/>
          <w:b/>
          <w:bCs/>
          <w:color w:val="002060"/>
          <w:spacing w:val="-5"/>
          <w:sz w:val="24"/>
          <w:szCs w:val="24"/>
        </w:rPr>
        <w:t xml:space="preserve"> </w:t>
      </w:r>
      <w:r w:rsidRPr="008F1148">
        <w:rPr>
          <w:rFonts w:ascii="Arial" w:hAnsi="Arial" w:eastAsia="Arial" w:cs="Arial"/>
          <w:b/>
          <w:bCs/>
          <w:color w:val="002060"/>
          <w:sz w:val="24"/>
          <w:szCs w:val="24"/>
        </w:rPr>
        <w:t>Operation</w:t>
      </w:r>
    </w:p>
    <w:p w:rsidRPr="008F1148" w:rsidR="00003AE2" w:rsidP="00003AE2" w:rsidRDefault="00003AE2" w14:paraId="2F79A0A3" w14:textId="77777777">
      <w:pPr>
        <w:widowControl w:val="0"/>
        <w:autoSpaceDE w:val="0"/>
        <w:autoSpaceDN w:val="0"/>
        <w:spacing w:before="2" w:after="0" w:line="240" w:lineRule="auto"/>
        <w:rPr>
          <w:rFonts w:ascii="Arial" w:hAnsi="Arial" w:eastAsia="Arial" w:cs="Arial"/>
          <w:b/>
          <w:color w:val="002060"/>
          <w:sz w:val="24"/>
          <w:szCs w:val="24"/>
        </w:rPr>
      </w:pPr>
    </w:p>
    <w:p w:rsidRPr="008F1148" w:rsidR="00003AE2" w:rsidP="00A9121D" w:rsidRDefault="00003AE2" w14:paraId="68146075" w14:textId="77777777">
      <w:pPr>
        <w:widowControl w:val="0"/>
        <w:numPr>
          <w:ilvl w:val="0"/>
          <w:numId w:val="45"/>
        </w:numPr>
        <w:tabs>
          <w:tab w:val="left" w:pos="1252"/>
        </w:tabs>
        <w:autoSpaceDE w:val="0"/>
        <w:autoSpaceDN w:val="0"/>
        <w:spacing w:after="0" w:line="240" w:lineRule="auto"/>
        <w:ind w:right="113"/>
        <w:jc w:val="both"/>
        <w:rPr>
          <w:rFonts w:ascii="Arial" w:hAnsi="Arial" w:eastAsia="Arial" w:cs="Arial"/>
          <w:color w:val="002060"/>
          <w:sz w:val="24"/>
          <w:szCs w:val="24"/>
        </w:rPr>
      </w:pPr>
      <w:r w:rsidRPr="008F1148">
        <w:rPr>
          <w:rFonts w:ascii="Arial" w:hAnsi="Arial" w:eastAsia="Arial" w:cs="Arial"/>
          <w:color w:val="002060"/>
          <w:sz w:val="24"/>
          <w:szCs w:val="24"/>
        </w:rPr>
        <w:t>The Board shall meet once per term at least two weeks prior to Senate in accordance with the University’s Committee</w:t>
      </w:r>
      <w:r w:rsidRPr="008F1148">
        <w:rPr>
          <w:rFonts w:ascii="Arial" w:hAnsi="Arial" w:eastAsia="Arial" w:cs="Arial"/>
          <w:color w:val="002060"/>
          <w:spacing w:val="-26"/>
          <w:sz w:val="24"/>
          <w:szCs w:val="24"/>
        </w:rPr>
        <w:t xml:space="preserve"> </w:t>
      </w:r>
      <w:r w:rsidRPr="008F1148">
        <w:rPr>
          <w:rFonts w:ascii="Arial" w:hAnsi="Arial" w:eastAsia="Arial" w:cs="Arial"/>
          <w:color w:val="002060"/>
          <w:sz w:val="24"/>
          <w:szCs w:val="24"/>
        </w:rPr>
        <w:t>Timetable.</w:t>
      </w:r>
    </w:p>
    <w:p w:rsidRPr="008F1148" w:rsidR="00003AE2" w:rsidP="00A9121D" w:rsidRDefault="00003AE2" w14:paraId="5F2C667C" w14:textId="77777777">
      <w:pPr>
        <w:pStyle w:val="ListParagraph"/>
        <w:numPr>
          <w:ilvl w:val="0"/>
          <w:numId w:val="45"/>
        </w:numPr>
        <w:rPr>
          <w:rFonts w:ascii="Arial" w:hAnsi="Arial" w:eastAsia="Arial" w:cs="Arial"/>
          <w:color w:val="002060"/>
          <w:sz w:val="24"/>
          <w:szCs w:val="24"/>
        </w:rPr>
      </w:pPr>
      <w:r w:rsidRPr="008F1148">
        <w:rPr>
          <w:rFonts w:ascii="Arial" w:hAnsi="Arial" w:eastAsia="Arial" w:cs="Arial"/>
          <w:color w:val="002060"/>
          <w:sz w:val="24"/>
          <w:szCs w:val="24"/>
        </w:rPr>
        <w:t>The Board shall report to the Senate although business may, in the first instance, be considered as appropriate by the University’s Teaching and Learning, and Research Committees. A copy of the full minutes from School Board will be sent to the Director of Registry along with a summary of decisions which will be forwarded for consideration at</w:t>
      </w:r>
      <w:r w:rsidRPr="008F1148">
        <w:rPr>
          <w:rFonts w:ascii="Arial" w:hAnsi="Arial" w:eastAsia="Arial" w:cs="Arial"/>
          <w:color w:val="002060"/>
          <w:spacing w:val="-13"/>
          <w:sz w:val="24"/>
          <w:szCs w:val="24"/>
        </w:rPr>
        <w:t xml:space="preserve"> </w:t>
      </w:r>
      <w:r w:rsidRPr="008F1148">
        <w:rPr>
          <w:rFonts w:ascii="Arial" w:hAnsi="Arial" w:eastAsia="Arial" w:cs="Arial"/>
          <w:color w:val="002060"/>
          <w:sz w:val="24"/>
          <w:szCs w:val="24"/>
        </w:rPr>
        <w:t>Senate.</w:t>
      </w:r>
    </w:p>
    <w:p w:rsidRPr="008F1148" w:rsidR="00003AE2" w:rsidP="00A9121D" w:rsidRDefault="00003AE2" w14:paraId="3FEBEA87" w14:textId="77777777">
      <w:pPr>
        <w:pStyle w:val="ListParagraph"/>
        <w:numPr>
          <w:ilvl w:val="0"/>
          <w:numId w:val="45"/>
        </w:numPr>
        <w:rPr>
          <w:rFonts w:ascii="Arial" w:hAnsi="Arial" w:eastAsia="Arial" w:cs="Arial"/>
          <w:color w:val="002060"/>
          <w:sz w:val="24"/>
          <w:szCs w:val="24"/>
        </w:rPr>
      </w:pPr>
      <w:r w:rsidRPr="008F1148">
        <w:rPr>
          <w:rFonts w:ascii="Arial" w:hAnsi="Arial" w:eastAsia="Arial" w:cs="Arial"/>
          <w:color w:val="002060"/>
          <w:sz w:val="24"/>
          <w:szCs w:val="24"/>
        </w:rPr>
        <w:t>The Board shall be permitted to delegate such of its powers as it sees fit to a duly constituted executive committee or committee of itself, or to specific individuals, and may make rules relating to its own</w:t>
      </w:r>
      <w:r w:rsidRPr="008F1148">
        <w:rPr>
          <w:rFonts w:ascii="Arial" w:hAnsi="Arial" w:eastAsia="Arial" w:cs="Arial"/>
          <w:color w:val="002060"/>
          <w:spacing w:val="-24"/>
          <w:sz w:val="24"/>
          <w:szCs w:val="24"/>
        </w:rPr>
        <w:t xml:space="preserve"> </w:t>
      </w:r>
      <w:r w:rsidRPr="008F1148">
        <w:rPr>
          <w:rFonts w:ascii="Arial" w:hAnsi="Arial" w:eastAsia="Arial" w:cs="Arial"/>
          <w:color w:val="002060"/>
          <w:sz w:val="24"/>
          <w:szCs w:val="24"/>
        </w:rPr>
        <w:t>procedure.</w:t>
      </w:r>
    </w:p>
    <w:p w:rsidRPr="008F1148" w:rsidR="00003AE2" w:rsidP="00A9121D" w:rsidRDefault="00003AE2" w14:paraId="4FFCBB39" w14:textId="77777777">
      <w:pPr>
        <w:pStyle w:val="ListParagraph"/>
        <w:numPr>
          <w:ilvl w:val="0"/>
          <w:numId w:val="45"/>
        </w:numPr>
        <w:rPr>
          <w:rFonts w:ascii="Arial" w:hAnsi="Arial" w:eastAsia="Arial" w:cs="Arial"/>
          <w:color w:val="002060"/>
          <w:sz w:val="24"/>
          <w:szCs w:val="24"/>
        </w:rPr>
      </w:pPr>
      <w:r w:rsidRPr="008F1148">
        <w:rPr>
          <w:rFonts w:ascii="Arial" w:hAnsi="Arial" w:eastAsia="Arial" w:cs="Arial"/>
          <w:color w:val="002060"/>
          <w:sz w:val="24"/>
          <w:szCs w:val="24"/>
        </w:rPr>
        <w:t>The Dean of the School shall have executive authority to act on behalf of the Board and any of the executive committees, in consultation with anybody designated to assist in this capacity by the</w:t>
      </w:r>
      <w:r w:rsidRPr="008F1148">
        <w:rPr>
          <w:rFonts w:ascii="Arial" w:hAnsi="Arial" w:eastAsia="Arial" w:cs="Arial"/>
          <w:color w:val="002060"/>
          <w:spacing w:val="-21"/>
          <w:sz w:val="24"/>
          <w:szCs w:val="24"/>
        </w:rPr>
        <w:t xml:space="preserve"> </w:t>
      </w:r>
      <w:r w:rsidRPr="008F1148">
        <w:rPr>
          <w:rFonts w:ascii="Arial" w:hAnsi="Arial" w:eastAsia="Arial" w:cs="Arial"/>
          <w:color w:val="002060"/>
          <w:sz w:val="24"/>
          <w:szCs w:val="24"/>
        </w:rPr>
        <w:t>Board.</w:t>
      </w:r>
    </w:p>
    <w:p w:rsidRPr="008F1148" w:rsidR="00003AE2" w:rsidP="00A9121D" w:rsidRDefault="00003AE2" w14:paraId="0828A8EE" w14:textId="77777777">
      <w:pPr>
        <w:pStyle w:val="ListParagraph"/>
        <w:numPr>
          <w:ilvl w:val="0"/>
          <w:numId w:val="45"/>
        </w:numPr>
        <w:rPr>
          <w:rFonts w:ascii="Arial" w:hAnsi="Arial" w:eastAsia="Arial" w:cs="Arial"/>
          <w:color w:val="002060"/>
          <w:sz w:val="24"/>
          <w:szCs w:val="24"/>
        </w:rPr>
      </w:pPr>
      <w:r w:rsidRPr="008F1148">
        <w:rPr>
          <w:rFonts w:ascii="Arial" w:hAnsi="Arial" w:eastAsia="Arial" w:cs="Arial"/>
          <w:color w:val="002060"/>
          <w:sz w:val="24"/>
          <w:szCs w:val="24"/>
        </w:rPr>
        <w:t>Voting at meetings, which is restricted to members, shall be by a show of hands except where any member of the Board requests a</w:t>
      </w:r>
      <w:r w:rsidRPr="008F1148">
        <w:rPr>
          <w:rFonts w:ascii="Arial" w:hAnsi="Arial" w:eastAsia="Arial" w:cs="Arial"/>
          <w:color w:val="002060"/>
          <w:spacing w:val="-24"/>
          <w:sz w:val="24"/>
          <w:szCs w:val="24"/>
        </w:rPr>
        <w:t xml:space="preserve"> </w:t>
      </w:r>
      <w:r w:rsidRPr="008F1148">
        <w:rPr>
          <w:rFonts w:ascii="Arial" w:hAnsi="Arial" w:eastAsia="Arial" w:cs="Arial"/>
          <w:color w:val="002060"/>
          <w:sz w:val="24"/>
          <w:szCs w:val="24"/>
        </w:rPr>
        <w:t>ballot.</w:t>
      </w:r>
    </w:p>
    <w:p w:rsidRPr="008F1148" w:rsidR="00003AE2" w:rsidP="00A9121D" w:rsidRDefault="00003AE2" w14:paraId="6E8CEDF5" w14:textId="77777777">
      <w:pPr>
        <w:pStyle w:val="ListParagraph"/>
        <w:numPr>
          <w:ilvl w:val="0"/>
          <w:numId w:val="45"/>
        </w:numPr>
        <w:rPr>
          <w:rFonts w:ascii="Arial" w:hAnsi="Arial" w:eastAsia="Arial" w:cs="Arial"/>
          <w:color w:val="002060"/>
          <w:spacing w:val="-27"/>
          <w:sz w:val="24"/>
          <w:szCs w:val="24"/>
        </w:rPr>
      </w:pPr>
      <w:r w:rsidRPr="008F1148">
        <w:rPr>
          <w:rFonts w:ascii="Arial" w:hAnsi="Arial" w:eastAsia="Arial" w:cs="Arial"/>
          <w:color w:val="002060"/>
          <w:sz w:val="24"/>
          <w:szCs w:val="24"/>
        </w:rPr>
        <w:t>The quorum shall be one third of the membership of the Board of whom at least half shall be from membership categories 4), 5) and</w:t>
      </w:r>
      <w:r w:rsidRPr="008F1148">
        <w:rPr>
          <w:rFonts w:ascii="Arial" w:hAnsi="Arial" w:eastAsia="Arial" w:cs="Arial"/>
          <w:color w:val="002060"/>
          <w:spacing w:val="-27"/>
          <w:sz w:val="24"/>
          <w:szCs w:val="24"/>
        </w:rPr>
        <w:t xml:space="preserve"> </w:t>
      </w:r>
      <w:r w:rsidRPr="008F1148">
        <w:rPr>
          <w:rFonts w:ascii="Arial" w:hAnsi="Arial" w:eastAsia="Arial" w:cs="Arial"/>
          <w:color w:val="002060"/>
          <w:sz w:val="24"/>
          <w:szCs w:val="24"/>
        </w:rPr>
        <w:t>6).</w:t>
      </w:r>
    </w:p>
    <w:p w:rsidRPr="00195DC4" w:rsidR="00003AE2" w:rsidP="00003AE2" w:rsidRDefault="00003AE2" w14:paraId="2F91D441" w14:textId="77777777">
      <w:pPr>
        <w:widowControl w:val="0"/>
        <w:autoSpaceDE w:val="0"/>
        <w:autoSpaceDN w:val="0"/>
        <w:spacing w:before="6" w:after="0" w:line="240" w:lineRule="auto"/>
        <w:rPr>
          <w:rFonts w:ascii="Arial" w:hAnsi="Arial" w:eastAsia="Arial" w:cs="Arial"/>
          <w:color w:val="002060"/>
          <w:sz w:val="24"/>
          <w:szCs w:val="24"/>
        </w:rPr>
      </w:pPr>
    </w:p>
    <w:p w:rsidRPr="00195DC4" w:rsidR="00003AE2" w:rsidP="00003AE2" w:rsidRDefault="00003AE2" w14:paraId="08888C05"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A7. Roles of Senior</w:t>
      </w:r>
      <w:r w:rsidRPr="00195DC4">
        <w:rPr>
          <w:rFonts w:ascii="Arial" w:hAnsi="Arial" w:eastAsia="Arial" w:cs="Arial"/>
          <w:b/>
          <w:bCs/>
          <w:color w:val="002060"/>
          <w:spacing w:val="-6"/>
          <w:sz w:val="24"/>
          <w:szCs w:val="24"/>
        </w:rPr>
        <w:t xml:space="preserve"> </w:t>
      </w:r>
      <w:r w:rsidRPr="00195DC4">
        <w:rPr>
          <w:rFonts w:ascii="Arial" w:hAnsi="Arial" w:eastAsia="Arial" w:cs="Arial"/>
          <w:b/>
          <w:bCs/>
          <w:color w:val="002060"/>
          <w:sz w:val="24"/>
          <w:szCs w:val="24"/>
        </w:rPr>
        <w:t>Staff</w:t>
      </w:r>
    </w:p>
    <w:p w:rsidRPr="00195DC4" w:rsidR="00003AE2" w:rsidP="00003AE2" w:rsidRDefault="00003AE2" w14:paraId="79705D73" w14:textId="77777777">
      <w:pPr>
        <w:widowControl w:val="0"/>
        <w:autoSpaceDE w:val="0"/>
        <w:autoSpaceDN w:val="0"/>
        <w:spacing w:before="11" w:after="0" w:line="240" w:lineRule="auto"/>
        <w:rPr>
          <w:rFonts w:ascii="Arial" w:hAnsi="Arial" w:eastAsia="Arial" w:cs="Arial"/>
          <w:b/>
          <w:color w:val="002060"/>
          <w:sz w:val="24"/>
          <w:szCs w:val="24"/>
        </w:rPr>
      </w:pPr>
    </w:p>
    <w:p w:rsidRPr="00195DC4" w:rsidR="00003AE2" w:rsidP="00003AE2" w:rsidRDefault="00003AE2" w14:paraId="66BE0979" w14:textId="77777777">
      <w:pPr>
        <w:widowControl w:val="0"/>
        <w:tabs>
          <w:tab w:val="left" w:pos="838"/>
          <w:tab w:val="left" w:pos="839"/>
        </w:tabs>
        <w:autoSpaceDE w:val="0"/>
        <w:autoSpaceDN w:val="0"/>
        <w:spacing w:after="0" w:line="240" w:lineRule="auto"/>
        <w:rPr>
          <w:rFonts w:ascii="Arial" w:hAnsi="Arial" w:eastAsia="Arial" w:cs="Arial"/>
          <w:b/>
          <w:color w:val="002060"/>
          <w:sz w:val="24"/>
          <w:szCs w:val="24"/>
        </w:rPr>
      </w:pPr>
      <w:r w:rsidRPr="00195DC4">
        <w:rPr>
          <w:rFonts w:ascii="Arial" w:hAnsi="Arial" w:eastAsia="Arial" w:cs="Arial"/>
          <w:b/>
          <w:color w:val="002060"/>
          <w:sz w:val="24"/>
          <w:szCs w:val="24"/>
        </w:rPr>
        <w:t>Pro Vice-Chancellor (Teaching and</w:t>
      </w:r>
      <w:r w:rsidRPr="00195DC4">
        <w:rPr>
          <w:rFonts w:ascii="Arial" w:hAnsi="Arial" w:eastAsia="Arial" w:cs="Arial"/>
          <w:b/>
          <w:color w:val="002060"/>
          <w:spacing w:val="-17"/>
          <w:sz w:val="24"/>
          <w:szCs w:val="24"/>
        </w:rPr>
        <w:t xml:space="preserve"> </w:t>
      </w:r>
      <w:r w:rsidRPr="00195DC4">
        <w:rPr>
          <w:rFonts w:ascii="Arial" w:hAnsi="Arial" w:eastAsia="Arial" w:cs="Arial"/>
          <w:b/>
          <w:color w:val="002060"/>
          <w:sz w:val="24"/>
          <w:szCs w:val="24"/>
        </w:rPr>
        <w:t>Learning)</w:t>
      </w:r>
    </w:p>
    <w:p w:rsidRPr="00195DC4" w:rsidR="00003AE2" w:rsidP="00003AE2" w:rsidRDefault="00003AE2" w14:paraId="237E5B2C"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417C7642" w14:textId="77777777">
      <w:pPr>
        <w:widowControl w:val="0"/>
        <w:autoSpaceDE w:val="0"/>
        <w:autoSpaceDN w:val="0"/>
        <w:spacing w:after="0" w:line="240" w:lineRule="auto"/>
        <w:ind w:right="115"/>
        <w:rPr>
          <w:rFonts w:ascii="Arial" w:hAnsi="Arial" w:eastAsia="Arial" w:cs="Arial"/>
          <w:color w:val="002060"/>
          <w:sz w:val="24"/>
          <w:szCs w:val="24"/>
        </w:rPr>
      </w:pPr>
      <w:r w:rsidRPr="00195DC4">
        <w:rPr>
          <w:rFonts w:ascii="Arial" w:hAnsi="Arial" w:eastAsia="Arial" w:cs="Arial"/>
          <w:color w:val="002060"/>
          <w:sz w:val="24"/>
          <w:szCs w:val="24"/>
        </w:rPr>
        <w:t>Has overall executive responsibility for the business of the University’s Teaching and Learning Committee.</w:t>
      </w:r>
    </w:p>
    <w:p w:rsidRPr="00195DC4" w:rsidR="00003AE2" w:rsidP="00003AE2" w:rsidRDefault="00003AE2" w14:paraId="5ED1A28F" w14:textId="77777777">
      <w:pPr>
        <w:widowControl w:val="0"/>
        <w:autoSpaceDE w:val="0"/>
        <w:autoSpaceDN w:val="0"/>
        <w:spacing w:before="8" w:after="0" w:line="240" w:lineRule="auto"/>
        <w:rPr>
          <w:rFonts w:ascii="Arial" w:hAnsi="Arial" w:eastAsia="Arial" w:cs="Arial"/>
          <w:color w:val="002060"/>
          <w:sz w:val="24"/>
          <w:szCs w:val="24"/>
        </w:rPr>
      </w:pPr>
    </w:p>
    <w:p w:rsidRPr="00195DC4" w:rsidR="00003AE2" w:rsidP="00003AE2" w:rsidRDefault="00003AE2" w14:paraId="2B5626F6" w14:textId="77777777">
      <w:pPr>
        <w:widowControl w:val="0"/>
        <w:tabs>
          <w:tab w:val="left" w:pos="837"/>
          <w:tab w:val="left" w:pos="838"/>
        </w:tabs>
        <w:autoSpaceDE w:val="0"/>
        <w:autoSpaceDN w:val="0"/>
        <w:spacing w:before="1"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Pro Vice-Chancellor (Research and</w:t>
      </w:r>
      <w:r w:rsidRPr="00195DC4">
        <w:rPr>
          <w:rFonts w:ascii="Arial" w:hAnsi="Arial" w:eastAsia="Arial" w:cs="Arial"/>
          <w:b/>
          <w:bCs/>
          <w:color w:val="002060"/>
          <w:spacing w:val="-21"/>
          <w:sz w:val="24"/>
          <w:szCs w:val="24"/>
        </w:rPr>
        <w:t xml:space="preserve"> </w:t>
      </w:r>
      <w:r w:rsidRPr="00195DC4">
        <w:rPr>
          <w:rFonts w:ascii="Arial" w:hAnsi="Arial" w:eastAsia="Arial" w:cs="Arial"/>
          <w:b/>
          <w:bCs/>
          <w:color w:val="002060"/>
          <w:sz w:val="24"/>
          <w:szCs w:val="24"/>
        </w:rPr>
        <w:t>Enterprise)</w:t>
      </w:r>
    </w:p>
    <w:p w:rsidRPr="00195DC4" w:rsidR="00003AE2" w:rsidP="00003AE2" w:rsidRDefault="00003AE2" w14:paraId="23216B22"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5417C0EE" w14:textId="77777777">
      <w:pPr>
        <w:widowControl w:val="0"/>
        <w:autoSpaceDE w:val="0"/>
        <w:autoSpaceDN w:val="0"/>
        <w:spacing w:before="1" w:after="0" w:line="240" w:lineRule="auto"/>
        <w:ind w:right="117"/>
        <w:rPr>
          <w:rFonts w:ascii="Arial" w:hAnsi="Arial" w:eastAsia="Arial" w:cs="Arial"/>
          <w:color w:val="002060"/>
          <w:sz w:val="24"/>
          <w:szCs w:val="24"/>
        </w:rPr>
      </w:pPr>
      <w:r w:rsidRPr="00195DC4">
        <w:rPr>
          <w:rFonts w:ascii="Arial" w:hAnsi="Arial" w:eastAsia="Arial" w:cs="Arial"/>
          <w:color w:val="002060"/>
          <w:sz w:val="24"/>
          <w:szCs w:val="24"/>
        </w:rPr>
        <w:t>Has overall executive responsibility for the business of the University’s Research Committee.</w:t>
      </w:r>
    </w:p>
    <w:p w:rsidRPr="00195DC4" w:rsidR="00003AE2" w:rsidP="00003AE2" w:rsidRDefault="00003AE2" w14:paraId="2E51528A" w14:textId="77777777">
      <w:pPr>
        <w:widowControl w:val="0"/>
        <w:autoSpaceDE w:val="0"/>
        <w:autoSpaceDN w:val="0"/>
        <w:spacing w:before="9" w:after="0" w:line="240" w:lineRule="auto"/>
        <w:rPr>
          <w:rFonts w:ascii="Arial" w:hAnsi="Arial" w:eastAsia="Arial" w:cs="Arial"/>
          <w:color w:val="002060"/>
          <w:sz w:val="24"/>
          <w:szCs w:val="24"/>
        </w:rPr>
      </w:pPr>
    </w:p>
    <w:p w:rsidRPr="00195DC4" w:rsidR="00003AE2" w:rsidP="00003AE2" w:rsidRDefault="00003AE2" w14:paraId="00D83714" w14:textId="77777777">
      <w:pPr>
        <w:widowControl w:val="0"/>
        <w:tabs>
          <w:tab w:val="left" w:pos="837"/>
          <w:tab w:val="left" w:pos="838"/>
        </w:tabs>
        <w:autoSpaceDE w:val="0"/>
        <w:autoSpaceDN w:val="0"/>
        <w:spacing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Director of Registry</w:t>
      </w:r>
    </w:p>
    <w:p w:rsidRPr="00195DC4" w:rsidR="00003AE2" w:rsidP="00003AE2" w:rsidRDefault="00003AE2" w14:paraId="01C59D90"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153A3FA2" w14:textId="77777777">
      <w:pPr>
        <w:widowControl w:val="0"/>
        <w:autoSpaceDE w:val="0"/>
        <w:autoSpaceDN w:val="0"/>
        <w:spacing w:after="0" w:line="240" w:lineRule="auto"/>
        <w:ind w:right="119"/>
        <w:rPr>
          <w:rFonts w:ascii="Arial" w:hAnsi="Arial" w:eastAsia="Arial" w:cs="Arial"/>
          <w:color w:val="002060"/>
          <w:sz w:val="24"/>
          <w:szCs w:val="24"/>
        </w:rPr>
      </w:pPr>
      <w:r w:rsidRPr="00195DC4">
        <w:rPr>
          <w:rFonts w:ascii="Arial" w:hAnsi="Arial" w:eastAsia="Arial" w:cs="Arial"/>
          <w:color w:val="002060"/>
          <w:sz w:val="24"/>
          <w:szCs w:val="24"/>
        </w:rPr>
        <w:t>Is secretary to the Senate and has overall responsibility for the administrative procedures which underpin the validation of courses and modules and the review of Schools and Services.</w:t>
      </w:r>
    </w:p>
    <w:p w:rsidRPr="00195DC4" w:rsidR="00003AE2" w:rsidP="00003AE2" w:rsidRDefault="00003AE2" w14:paraId="76A7F02B"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003AE2" w:rsidRDefault="00605BF4" w14:paraId="23B589A9" w14:textId="3211A908">
      <w:pPr>
        <w:widowControl w:val="0"/>
        <w:tabs>
          <w:tab w:val="left" w:pos="837"/>
          <w:tab w:val="left" w:pos="838"/>
        </w:tabs>
        <w:autoSpaceDE w:val="0"/>
        <w:autoSpaceDN w:val="0"/>
        <w:spacing w:after="0" w:line="240" w:lineRule="auto"/>
        <w:outlineLvl w:val="1"/>
        <w:rPr>
          <w:rFonts w:ascii="Arial" w:hAnsi="Arial" w:eastAsia="Arial" w:cs="Arial"/>
          <w:b/>
          <w:bCs/>
          <w:color w:val="002060"/>
          <w:sz w:val="24"/>
          <w:szCs w:val="24"/>
        </w:rPr>
      </w:pPr>
      <w:r w:rsidRPr="008F1148">
        <w:rPr>
          <w:rFonts w:ascii="Arial" w:hAnsi="Arial" w:eastAsia="Arial" w:cs="Arial"/>
          <w:b/>
          <w:bCs/>
          <w:color w:val="002060"/>
          <w:sz w:val="24"/>
          <w:szCs w:val="24"/>
        </w:rPr>
        <w:t>Head of Quality Assurance</w:t>
      </w:r>
    </w:p>
    <w:p w:rsidRPr="008F1148" w:rsidR="00003AE2" w:rsidP="00003AE2" w:rsidRDefault="00003AE2" w14:paraId="066EE726" w14:textId="77777777">
      <w:pPr>
        <w:widowControl w:val="0"/>
        <w:autoSpaceDE w:val="0"/>
        <w:autoSpaceDN w:val="0"/>
        <w:spacing w:before="2" w:after="0" w:line="240" w:lineRule="auto"/>
        <w:rPr>
          <w:rFonts w:ascii="Arial" w:hAnsi="Arial" w:eastAsia="Arial" w:cs="Arial"/>
          <w:b/>
          <w:color w:val="002060"/>
          <w:sz w:val="24"/>
          <w:szCs w:val="24"/>
        </w:rPr>
      </w:pPr>
    </w:p>
    <w:p w:rsidRPr="008F1148" w:rsidR="00003AE2" w:rsidP="00003AE2" w:rsidRDefault="000D0DD1" w14:paraId="67A64C9B" w14:textId="6DDCD943">
      <w:pPr>
        <w:widowControl w:val="0"/>
        <w:autoSpaceDE w:val="0"/>
        <w:autoSpaceDN w:val="0"/>
        <w:spacing w:after="0" w:line="240" w:lineRule="auto"/>
        <w:ind w:right="113"/>
        <w:rPr>
          <w:rFonts w:ascii="Arial" w:hAnsi="Arial" w:eastAsia="Arial" w:cs="Arial"/>
          <w:color w:val="002060"/>
          <w:sz w:val="24"/>
          <w:szCs w:val="24"/>
        </w:rPr>
      </w:pPr>
      <w:r w:rsidRPr="008F1148">
        <w:rPr>
          <w:rFonts w:ascii="Arial" w:hAnsi="Arial" w:eastAsia="Arial" w:cs="Arial"/>
          <w:color w:val="002060"/>
          <w:sz w:val="24"/>
          <w:szCs w:val="24"/>
        </w:rPr>
        <w:t xml:space="preserve">The </w:t>
      </w:r>
      <w:r w:rsidRPr="008F1148" w:rsidR="00605BF4">
        <w:rPr>
          <w:rFonts w:ascii="Arial" w:hAnsi="Arial" w:eastAsia="Arial" w:cs="Arial"/>
          <w:color w:val="002060"/>
          <w:sz w:val="24"/>
          <w:szCs w:val="24"/>
        </w:rPr>
        <w:t>Head of Quality Assurance</w:t>
      </w:r>
      <w:r w:rsidRPr="008F1148" w:rsidR="00003AE2">
        <w:rPr>
          <w:rFonts w:ascii="Arial" w:hAnsi="Arial" w:eastAsia="Arial" w:cs="Arial"/>
          <w:color w:val="002060"/>
          <w:sz w:val="24"/>
          <w:szCs w:val="24"/>
        </w:rPr>
        <w:t xml:space="preserve"> will have overall responsibility for the development of the programme of validation and review for approval by the University's Teaching and Learning Committee/University’s Research Committee. </w:t>
      </w:r>
      <w:r w:rsidRPr="008F1148" w:rsidR="00D14DBB">
        <w:rPr>
          <w:rFonts w:ascii="Arial" w:hAnsi="Arial" w:eastAsia="Arial" w:cs="Arial"/>
          <w:color w:val="002060"/>
          <w:sz w:val="24"/>
          <w:szCs w:val="24"/>
        </w:rPr>
        <w:t>They</w:t>
      </w:r>
      <w:r w:rsidRPr="008F1148" w:rsidR="00B74628">
        <w:rPr>
          <w:rFonts w:ascii="Arial" w:hAnsi="Arial" w:eastAsia="Arial" w:cs="Arial"/>
          <w:color w:val="002060"/>
          <w:sz w:val="24"/>
          <w:szCs w:val="24"/>
        </w:rPr>
        <w:t xml:space="preserve"> or their nominee</w:t>
      </w:r>
      <w:r w:rsidRPr="008F1148" w:rsidR="00D14DBB">
        <w:rPr>
          <w:rFonts w:ascii="Arial" w:hAnsi="Arial" w:eastAsia="Arial" w:cs="Arial"/>
          <w:color w:val="002060"/>
          <w:sz w:val="24"/>
          <w:szCs w:val="24"/>
        </w:rPr>
        <w:t xml:space="preserve"> are </w:t>
      </w:r>
      <w:r w:rsidRPr="008F1148" w:rsidR="00003AE2">
        <w:rPr>
          <w:rFonts w:ascii="Arial" w:hAnsi="Arial" w:eastAsia="Arial" w:cs="Arial"/>
          <w:color w:val="002060"/>
          <w:sz w:val="24"/>
          <w:szCs w:val="24"/>
        </w:rPr>
        <w:t xml:space="preserve">also responsible for </w:t>
      </w:r>
      <w:r w:rsidRPr="008F1148" w:rsidR="00D973A6">
        <w:rPr>
          <w:rFonts w:ascii="Arial" w:hAnsi="Arial" w:eastAsia="Arial" w:cs="Arial"/>
          <w:color w:val="002060"/>
          <w:sz w:val="24"/>
          <w:szCs w:val="24"/>
        </w:rPr>
        <w:t>approving</w:t>
      </w:r>
      <w:r w:rsidRPr="008F1148" w:rsidR="00003AE2">
        <w:rPr>
          <w:rFonts w:ascii="Arial" w:hAnsi="Arial" w:eastAsia="Arial" w:cs="Arial"/>
          <w:color w:val="002060"/>
          <w:sz w:val="24"/>
          <w:szCs w:val="24"/>
        </w:rPr>
        <w:t xml:space="preserve"> the draft membership of each panel on behalf of the University’s Teaching and Learning Committee</w:t>
      </w:r>
      <w:r w:rsidRPr="008F1148" w:rsidR="00003AE2">
        <w:rPr>
          <w:rFonts w:ascii="Arial" w:hAnsi="Arial" w:eastAsia="Arial" w:cs="Arial"/>
          <w:b/>
          <w:color w:val="002060"/>
          <w:sz w:val="24"/>
          <w:szCs w:val="24"/>
        </w:rPr>
        <w:t>/</w:t>
      </w:r>
      <w:r w:rsidRPr="008F1148" w:rsidR="00003AE2">
        <w:rPr>
          <w:rFonts w:ascii="Arial" w:hAnsi="Arial" w:eastAsia="Arial" w:cs="Arial"/>
          <w:color w:val="002060"/>
          <w:sz w:val="24"/>
          <w:szCs w:val="24"/>
        </w:rPr>
        <w:t>University’s Research Committee.</w:t>
      </w:r>
    </w:p>
    <w:p w:rsidRPr="008F1148" w:rsidR="00D973A6" w:rsidP="00003AE2" w:rsidRDefault="00D973A6" w14:paraId="0EBE83C4" w14:textId="77777777">
      <w:pPr>
        <w:widowControl w:val="0"/>
        <w:autoSpaceDE w:val="0"/>
        <w:autoSpaceDN w:val="0"/>
        <w:spacing w:after="0" w:line="240" w:lineRule="auto"/>
        <w:ind w:right="113"/>
        <w:rPr>
          <w:rFonts w:ascii="Arial" w:hAnsi="Arial" w:eastAsia="Arial" w:cs="Arial"/>
          <w:color w:val="002060"/>
          <w:sz w:val="24"/>
          <w:szCs w:val="24"/>
        </w:rPr>
      </w:pPr>
    </w:p>
    <w:p w:rsidRPr="00ED2B32" w:rsidR="00047B07" w:rsidP="008F1148" w:rsidRDefault="00047B07" w14:paraId="0F10E990" w14:textId="583396AB">
      <w:pPr>
        <w:pStyle w:val="NoSpacing"/>
        <w:rPr>
          <w:rFonts w:ascii="Arial" w:hAnsi="Arial" w:eastAsia="Arial" w:cs="Arial"/>
          <w:b/>
          <w:bCs/>
          <w:color w:val="002060"/>
          <w:sz w:val="24"/>
          <w:szCs w:val="24"/>
        </w:rPr>
      </w:pPr>
      <w:r w:rsidRPr="00ED2B32">
        <w:rPr>
          <w:rFonts w:ascii="Arial" w:hAnsi="Arial" w:eastAsia="Arial" w:cs="Arial"/>
          <w:b/>
          <w:bCs/>
          <w:color w:val="002060"/>
          <w:sz w:val="24"/>
          <w:szCs w:val="24"/>
        </w:rPr>
        <w:t>Head of Student Regulations &amp; Casework</w:t>
      </w:r>
    </w:p>
    <w:p w:rsidRPr="008F1148" w:rsidR="00D973A6" w:rsidP="008F1148" w:rsidRDefault="000D0DD1" w14:paraId="4B6685FD" w14:textId="071F98AC">
      <w:pPr>
        <w:pStyle w:val="NoSpacing"/>
        <w:rPr>
          <w:rFonts w:ascii="Arial" w:hAnsi="Arial" w:eastAsia="Arial" w:cs="Arial"/>
          <w:color w:val="002060"/>
          <w:sz w:val="24"/>
          <w:szCs w:val="24"/>
        </w:rPr>
      </w:pPr>
      <w:r w:rsidRPr="008F1148">
        <w:rPr>
          <w:rFonts w:ascii="Arial" w:hAnsi="Arial" w:eastAsia="Arial" w:cs="Arial"/>
          <w:color w:val="002060"/>
          <w:sz w:val="24"/>
          <w:szCs w:val="24"/>
        </w:rPr>
        <w:t xml:space="preserve">The </w:t>
      </w:r>
      <w:r w:rsidRPr="008F1148" w:rsidR="00047B07">
        <w:rPr>
          <w:rFonts w:ascii="Arial" w:hAnsi="Arial" w:eastAsia="Arial" w:cs="Arial"/>
          <w:color w:val="002060"/>
          <w:sz w:val="24"/>
          <w:szCs w:val="24"/>
        </w:rPr>
        <w:t xml:space="preserve">Head of </w:t>
      </w:r>
      <w:r w:rsidRPr="00ED2B32">
        <w:rPr>
          <w:rFonts w:ascii="Arial" w:hAnsi="Arial" w:eastAsia="Arial" w:cs="Arial"/>
          <w:color w:val="002060"/>
          <w:sz w:val="24"/>
          <w:szCs w:val="24"/>
        </w:rPr>
        <w:t>Student Regulations &amp; Casework</w:t>
      </w:r>
      <w:r w:rsidRPr="008F1148" w:rsidR="00047B07">
        <w:rPr>
          <w:rFonts w:ascii="Arial" w:hAnsi="Arial" w:eastAsia="Arial" w:cs="Arial"/>
          <w:color w:val="002060"/>
          <w:sz w:val="24"/>
          <w:szCs w:val="24"/>
        </w:rPr>
        <w:t xml:space="preserve"> will be secretary to the University’s Teaching and Learning Committee.</w:t>
      </w:r>
    </w:p>
    <w:p w:rsidRPr="008F1148" w:rsidR="00003AE2" w:rsidP="008F1148" w:rsidRDefault="00003AE2" w14:paraId="71D5D22A" w14:textId="77777777">
      <w:pPr>
        <w:pStyle w:val="NoSpacing"/>
        <w:rPr>
          <w:rFonts w:ascii="Arial" w:hAnsi="Arial" w:eastAsia="Arial" w:cs="Arial"/>
          <w:color w:val="002060"/>
          <w:sz w:val="24"/>
          <w:szCs w:val="24"/>
        </w:rPr>
      </w:pPr>
    </w:p>
    <w:p w:rsidRPr="00195DC4" w:rsidR="00003AE2" w:rsidP="00003AE2" w:rsidRDefault="00003AE2" w14:paraId="32EC78C4" w14:textId="77777777">
      <w:pPr>
        <w:widowControl w:val="0"/>
        <w:tabs>
          <w:tab w:val="left" w:pos="838"/>
          <w:tab w:val="left" w:pos="839"/>
        </w:tabs>
        <w:autoSpaceDE w:val="0"/>
        <w:autoSpaceDN w:val="0"/>
        <w:spacing w:before="94"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Deans of</w:t>
      </w:r>
      <w:r w:rsidRPr="00195DC4">
        <w:rPr>
          <w:rFonts w:ascii="Arial" w:hAnsi="Arial" w:eastAsia="Arial" w:cs="Arial"/>
          <w:b/>
          <w:bCs/>
          <w:color w:val="002060"/>
          <w:spacing w:val="-6"/>
          <w:sz w:val="24"/>
          <w:szCs w:val="24"/>
        </w:rPr>
        <w:t xml:space="preserve"> </w:t>
      </w:r>
      <w:r w:rsidRPr="00195DC4">
        <w:rPr>
          <w:rFonts w:ascii="Arial" w:hAnsi="Arial" w:eastAsia="Arial" w:cs="Arial"/>
          <w:b/>
          <w:bCs/>
          <w:color w:val="002060"/>
          <w:sz w:val="24"/>
          <w:szCs w:val="24"/>
        </w:rPr>
        <w:t>School</w:t>
      </w:r>
    </w:p>
    <w:p w:rsidRPr="00195DC4" w:rsidR="00003AE2" w:rsidP="00003AE2" w:rsidRDefault="00003AE2" w14:paraId="34E1B312"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519F9866" w14:textId="77777777">
      <w:pPr>
        <w:widowControl w:val="0"/>
        <w:autoSpaceDE w:val="0"/>
        <w:autoSpaceDN w:val="0"/>
        <w:spacing w:after="0" w:line="240" w:lineRule="auto"/>
        <w:ind w:right="112"/>
        <w:rPr>
          <w:rFonts w:ascii="Arial" w:hAnsi="Arial" w:eastAsia="Arial" w:cs="Arial"/>
          <w:color w:val="002060"/>
          <w:sz w:val="24"/>
          <w:szCs w:val="24"/>
        </w:rPr>
      </w:pPr>
      <w:r w:rsidRPr="00195DC4">
        <w:rPr>
          <w:rFonts w:ascii="Arial" w:hAnsi="Arial" w:eastAsia="Arial" w:cs="Arial"/>
          <w:color w:val="002060"/>
          <w:sz w:val="24"/>
          <w:szCs w:val="24"/>
        </w:rPr>
        <w:t>Deans have overall responsibility for ensuring that Schools properly fulfil the role which is given to them by the Senate under four main headings:</w:t>
      </w:r>
    </w:p>
    <w:p w:rsidRPr="00195DC4" w:rsidR="00003AE2" w:rsidP="00003AE2" w:rsidRDefault="00003AE2" w14:paraId="72A6593E" w14:textId="77777777">
      <w:pPr>
        <w:widowControl w:val="0"/>
        <w:autoSpaceDE w:val="0"/>
        <w:autoSpaceDN w:val="0"/>
        <w:spacing w:before="11" w:after="0" w:line="240" w:lineRule="auto"/>
        <w:rPr>
          <w:rFonts w:ascii="Arial" w:hAnsi="Arial" w:eastAsia="Arial" w:cs="Arial"/>
          <w:color w:val="002060"/>
          <w:sz w:val="24"/>
          <w:szCs w:val="24"/>
        </w:rPr>
      </w:pPr>
    </w:p>
    <w:p w:rsidRPr="00AA194E" w:rsidR="00003AE2" w:rsidP="00A9121D" w:rsidRDefault="00003AE2" w14:paraId="72BA97B5" w14:textId="77777777">
      <w:pPr>
        <w:pStyle w:val="ListParagraph"/>
        <w:widowControl w:val="0"/>
        <w:numPr>
          <w:ilvl w:val="0"/>
          <w:numId w:val="124"/>
        </w:numPr>
        <w:tabs>
          <w:tab w:val="left" w:pos="1250"/>
          <w:tab w:val="left" w:pos="1251"/>
        </w:tabs>
        <w:autoSpaceDE w:val="0"/>
        <w:autoSpaceDN w:val="0"/>
        <w:spacing w:after="0" w:line="240" w:lineRule="auto"/>
        <w:jc w:val="both"/>
        <w:rPr>
          <w:rFonts w:ascii="Arial" w:hAnsi="Arial" w:eastAsia="Arial" w:cs="Arial"/>
          <w:color w:val="002060"/>
          <w:sz w:val="24"/>
          <w:szCs w:val="24"/>
        </w:rPr>
      </w:pPr>
      <w:r w:rsidRPr="00AA194E">
        <w:rPr>
          <w:rFonts w:ascii="Arial" w:hAnsi="Arial" w:eastAsia="Arial" w:cs="Arial"/>
          <w:color w:val="002060"/>
          <w:sz w:val="24"/>
          <w:szCs w:val="24"/>
        </w:rPr>
        <w:t>The annual evaluation of courses of</w:t>
      </w:r>
      <w:r w:rsidRPr="00AA194E">
        <w:rPr>
          <w:rFonts w:ascii="Arial" w:hAnsi="Arial" w:eastAsia="Arial" w:cs="Arial"/>
          <w:color w:val="002060"/>
          <w:spacing w:val="-20"/>
          <w:sz w:val="24"/>
          <w:szCs w:val="24"/>
        </w:rPr>
        <w:t xml:space="preserve"> </w:t>
      </w:r>
      <w:r w:rsidRPr="00AA194E">
        <w:rPr>
          <w:rFonts w:ascii="Arial" w:hAnsi="Arial" w:eastAsia="Arial" w:cs="Arial"/>
          <w:color w:val="002060"/>
          <w:sz w:val="24"/>
          <w:szCs w:val="24"/>
        </w:rPr>
        <w:t>study.</w:t>
      </w:r>
    </w:p>
    <w:p w:rsidRPr="00195DC4" w:rsidR="00003AE2" w:rsidP="00A9121D" w:rsidRDefault="00003AE2" w14:paraId="68A005AF" w14:textId="77777777">
      <w:pPr>
        <w:pStyle w:val="ListParagraph"/>
        <w:numPr>
          <w:ilvl w:val="0"/>
          <w:numId w:val="123"/>
        </w:numPr>
        <w:rPr>
          <w:rFonts w:ascii="Arial" w:hAnsi="Arial" w:eastAsia="Arial" w:cs="Arial"/>
          <w:color w:val="002060"/>
          <w:sz w:val="24"/>
          <w:szCs w:val="24"/>
        </w:rPr>
      </w:pPr>
      <w:r w:rsidRPr="00195DC4">
        <w:rPr>
          <w:rFonts w:ascii="Arial" w:hAnsi="Arial" w:eastAsia="Arial" w:cs="Arial"/>
          <w:color w:val="002060"/>
          <w:sz w:val="24"/>
          <w:szCs w:val="24"/>
        </w:rPr>
        <w:t>The approval of documentation prepared by Course Committees, Course Leaders and Module Leaders in connection with</w:t>
      </w:r>
      <w:r w:rsidRPr="00195DC4">
        <w:rPr>
          <w:rFonts w:ascii="Arial" w:hAnsi="Arial" w:eastAsia="Arial" w:cs="Arial"/>
          <w:color w:val="002060"/>
          <w:spacing w:val="-26"/>
          <w:sz w:val="24"/>
          <w:szCs w:val="24"/>
        </w:rPr>
        <w:t xml:space="preserve"> </w:t>
      </w:r>
      <w:r w:rsidRPr="00195DC4">
        <w:rPr>
          <w:rFonts w:ascii="Arial" w:hAnsi="Arial" w:eastAsia="Arial" w:cs="Arial"/>
          <w:color w:val="002060"/>
          <w:sz w:val="24"/>
          <w:szCs w:val="24"/>
        </w:rPr>
        <w:t>validation.</w:t>
      </w:r>
    </w:p>
    <w:p w:rsidRPr="00195DC4" w:rsidR="00003AE2" w:rsidP="00A9121D" w:rsidRDefault="00003AE2" w14:paraId="4E43D0D4" w14:textId="77777777">
      <w:pPr>
        <w:pStyle w:val="ListParagraph"/>
        <w:numPr>
          <w:ilvl w:val="0"/>
          <w:numId w:val="123"/>
        </w:numPr>
        <w:rPr>
          <w:rFonts w:ascii="Arial" w:hAnsi="Arial" w:eastAsia="Arial" w:cs="Arial"/>
          <w:color w:val="002060"/>
          <w:sz w:val="24"/>
          <w:szCs w:val="24"/>
        </w:rPr>
      </w:pPr>
      <w:r w:rsidRPr="00195DC4">
        <w:rPr>
          <w:rFonts w:ascii="Arial" w:hAnsi="Arial" w:eastAsia="Arial" w:cs="Arial"/>
          <w:color w:val="002060"/>
          <w:sz w:val="24"/>
          <w:szCs w:val="24"/>
        </w:rPr>
        <w:t>The preparation of documentation for periodic reviews – such as subject or thematic</w:t>
      </w:r>
      <w:r w:rsidRPr="00195DC4">
        <w:rPr>
          <w:rFonts w:ascii="Arial" w:hAnsi="Arial" w:eastAsia="Arial" w:cs="Arial"/>
          <w:color w:val="002060"/>
          <w:spacing w:val="-11"/>
          <w:sz w:val="24"/>
          <w:szCs w:val="24"/>
        </w:rPr>
        <w:t xml:space="preserve"> </w:t>
      </w:r>
      <w:r w:rsidRPr="00195DC4">
        <w:rPr>
          <w:rFonts w:ascii="Arial" w:hAnsi="Arial" w:eastAsia="Arial" w:cs="Arial"/>
          <w:color w:val="002060"/>
          <w:sz w:val="24"/>
          <w:szCs w:val="24"/>
        </w:rPr>
        <w:t>reviews.</w:t>
      </w:r>
    </w:p>
    <w:p w:rsidRPr="00195DC4" w:rsidR="00003AE2" w:rsidP="00A9121D" w:rsidRDefault="00003AE2" w14:paraId="4DB69874" w14:textId="77777777">
      <w:pPr>
        <w:pStyle w:val="ListParagraph"/>
        <w:numPr>
          <w:ilvl w:val="0"/>
          <w:numId w:val="123"/>
        </w:numPr>
        <w:rPr>
          <w:rFonts w:ascii="Arial" w:hAnsi="Arial" w:eastAsia="Arial" w:cs="Arial"/>
          <w:color w:val="002060"/>
          <w:sz w:val="24"/>
          <w:szCs w:val="24"/>
        </w:rPr>
      </w:pPr>
      <w:r w:rsidRPr="00195DC4">
        <w:rPr>
          <w:rFonts w:ascii="Arial" w:hAnsi="Arial" w:eastAsia="Arial" w:cs="Arial"/>
          <w:color w:val="002060"/>
          <w:sz w:val="24"/>
          <w:szCs w:val="24"/>
        </w:rPr>
        <w:t>Any actions which may be necessary to satisfy conditions laid down by a validation or review</w:t>
      </w:r>
      <w:r w:rsidRPr="00195DC4">
        <w:rPr>
          <w:rFonts w:ascii="Arial" w:hAnsi="Arial" w:eastAsia="Arial" w:cs="Arial"/>
          <w:color w:val="002060"/>
          <w:spacing w:val="-17"/>
          <w:sz w:val="24"/>
          <w:szCs w:val="24"/>
        </w:rPr>
        <w:t xml:space="preserve"> </w:t>
      </w:r>
      <w:r w:rsidRPr="00195DC4">
        <w:rPr>
          <w:rFonts w:ascii="Arial" w:hAnsi="Arial" w:eastAsia="Arial" w:cs="Arial"/>
          <w:color w:val="002060"/>
          <w:sz w:val="24"/>
          <w:szCs w:val="24"/>
        </w:rPr>
        <w:t>panel.</w:t>
      </w:r>
    </w:p>
    <w:p w:rsidRPr="00195DC4" w:rsidR="00003AE2" w:rsidP="00003AE2" w:rsidRDefault="00003AE2" w14:paraId="7103812A" w14:textId="77777777">
      <w:pPr>
        <w:widowControl w:val="0"/>
        <w:autoSpaceDE w:val="0"/>
        <w:autoSpaceDN w:val="0"/>
        <w:spacing w:before="8" w:after="0" w:line="240" w:lineRule="auto"/>
        <w:rPr>
          <w:rFonts w:ascii="Arial" w:hAnsi="Arial" w:eastAsia="Arial" w:cs="Arial"/>
          <w:color w:val="002060"/>
          <w:sz w:val="24"/>
          <w:szCs w:val="24"/>
        </w:rPr>
      </w:pPr>
    </w:p>
    <w:p w:rsidRPr="00195DC4" w:rsidR="00003AE2" w:rsidP="00003AE2" w:rsidRDefault="00003AE2" w14:paraId="2E7F1F18" w14:textId="77777777">
      <w:pPr>
        <w:widowControl w:val="0"/>
        <w:tabs>
          <w:tab w:val="left" w:pos="838"/>
          <w:tab w:val="left" w:pos="839"/>
        </w:tabs>
        <w:autoSpaceDE w:val="0"/>
        <w:autoSpaceDN w:val="0"/>
        <w:spacing w:before="1"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Dean of Graduate</w:t>
      </w:r>
      <w:r w:rsidRPr="00195DC4">
        <w:rPr>
          <w:rFonts w:ascii="Arial" w:hAnsi="Arial" w:eastAsia="Arial" w:cs="Arial"/>
          <w:b/>
          <w:bCs/>
          <w:color w:val="002060"/>
          <w:spacing w:val="-11"/>
          <w:sz w:val="24"/>
          <w:szCs w:val="24"/>
        </w:rPr>
        <w:t xml:space="preserve"> </w:t>
      </w:r>
      <w:r w:rsidRPr="00195DC4">
        <w:rPr>
          <w:rFonts w:ascii="Arial" w:hAnsi="Arial" w:eastAsia="Arial" w:cs="Arial"/>
          <w:b/>
          <w:bCs/>
          <w:color w:val="002060"/>
          <w:sz w:val="24"/>
          <w:szCs w:val="24"/>
        </w:rPr>
        <w:t>School</w:t>
      </w:r>
    </w:p>
    <w:p w:rsidRPr="00195DC4" w:rsidR="00003AE2" w:rsidP="00003AE2" w:rsidRDefault="00003AE2" w14:paraId="5DD8B8DA"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5E387AEE" w14:textId="77777777">
      <w:pPr>
        <w:widowControl w:val="0"/>
        <w:autoSpaceDE w:val="0"/>
        <w:autoSpaceDN w:val="0"/>
        <w:spacing w:before="1" w:after="0" w:line="240" w:lineRule="auto"/>
        <w:ind w:right="115"/>
        <w:rPr>
          <w:rFonts w:ascii="Arial" w:hAnsi="Arial" w:eastAsia="Arial" w:cs="Arial"/>
          <w:color w:val="002060"/>
          <w:sz w:val="24"/>
          <w:szCs w:val="24"/>
        </w:rPr>
      </w:pPr>
      <w:r w:rsidRPr="00195DC4">
        <w:rPr>
          <w:rFonts w:ascii="Arial" w:hAnsi="Arial" w:eastAsia="Arial" w:cs="Arial"/>
          <w:color w:val="002060"/>
          <w:sz w:val="24"/>
          <w:szCs w:val="24"/>
        </w:rPr>
        <w:t>Has overall responsibility to lead on the development and implementation of University policy on postgraduate research programmes, and is responsible for the business of the University’s Graduate</w:t>
      </w:r>
      <w:r w:rsidRPr="00195DC4">
        <w:rPr>
          <w:rFonts w:ascii="Arial" w:hAnsi="Arial" w:eastAsia="Arial" w:cs="Arial"/>
          <w:color w:val="002060"/>
          <w:spacing w:val="-18"/>
          <w:sz w:val="24"/>
          <w:szCs w:val="24"/>
        </w:rPr>
        <w:t xml:space="preserve"> </w:t>
      </w:r>
      <w:r w:rsidRPr="00195DC4">
        <w:rPr>
          <w:rFonts w:ascii="Arial" w:hAnsi="Arial" w:eastAsia="Arial" w:cs="Arial"/>
          <w:color w:val="002060"/>
          <w:sz w:val="24"/>
          <w:szCs w:val="24"/>
        </w:rPr>
        <w:t>Board.</w:t>
      </w:r>
    </w:p>
    <w:p w:rsidRPr="00195DC4" w:rsidR="00003AE2" w:rsidP="00003AE2" w:rsidRDefault="00003AE2" w14:paraId="37D0E057" w14:textId="77777777">
      <w:pPr>
        <w:widowControl w:val="0"/>
        <w:autoSpaceDE w:val="0"/>
        <w:autoSpaceDN w:val="0"/>
        <w:spacing w:before="9" w:after="0" w:line="240" w:lineRule="auto"/>
        <w:rPr>
          <w:rFonts w:ascii="Arial" w:hAnsi="Arial" w:eastAsia="Arial" w:cs="Arial"/>
          <w:color w:val="002060"/>
          <w:sz w:val="24"/>
          <w:szCs w:val="24"/>
        </w:rPr>
      </w:pPr>
    </w:p>
    <w:p w:rsidRPr="00195DC4" w:rsidR="00003AE2" w:rsidP="00003AE2" w:rsidRDefault="00003AE2" w14:paraId="633B4850" w14:textId="77777777">
      <w:pPr>
        <w:widowControl w:val="0"/>
        <w:tabs>
          <w:tab w:val="left" w:pos="837"/>
          <w:tab w:val="left" w:pos="838"/>
        </w:tabs>
        <w:autoSpaceDE w:val="0"/>
        <w:autoSpaceDN w:val="0"/>
        <w:spacing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Directors of Graduate</w:t>
      </w:r>
      <w:r w:rsidRPr="00195DC4">
        <w:rPr>
          <w:rFonts w:ascii="Arial" w:hAnsi="Arial" w:eastAsia="Arial" w:cs="Arial"/>
          <w:b/>
          <w:bCs/>
          <w:color w:val="002060"/>
          <w:spacing w:val="-12"/>
          <w:sz w:val="24"/>
          <w:szCs w:val="24"/>
        </w:rPr>
        <w:t xml:space="preserve"> </w:t>
      </w:r>
      <w:r w:rsidRPr="00195DC4">
        <w:rPr>
          <w:rFonts w:ascii="Arial" w:hAnsi="Arial" w:eastAsia="Arial" w:cs="Arial"/>
          <w:b/>
          <w:bCs/>
          <w:color w:val="002060"/>
          <w:sz w:val="24"/>
          <w:szCs w:val="24"/>
        </w:rPr>
        <w:t>Education</w:t>
      </w:r>
    </w:p>
    <w:p w:rsidRPr="00195DC4" w:rsidR="00003AE2" w:rsidP="00003AE2" w:rsidRDefault="00003AE2" w14:paraId="745215AD"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0C168E47" w14:textId="77777777">
      <w:pPr>
        <w:widowControl w:val="0"/>
        <w:autoSpaceDE w:val="0"/>
        <w:autoSpaceDN w:val="0"/>
        <w:spacing w:after="0" w:line="240" w:lineRule="auto"/>
        <w:ind w:right="114"/>
        <w:rPr>
          <w:rFonts w:ascii="Arial" w:hAnsi="Arial" w:eastAsia="Arial" w:cs="Arial"/>
          <w:color w:val="002060"/>
          <w:sz w:val="24"/>
          <w:szCs w:val="24"/>
        </w:rPr>
      </w:pPr>
      <w:r w:rsidRPr="00195DC4">
        <w:rPr>
          <w:rFonts w:ascii="Arial" w:hAnsi="Arial" w:eastAsia="Arial" w:cs="Arial"/>
          <w:color w:val="002060"/>
          <w:sz w:val="24"/>
          <w:szCs w:val="24"/>
        </w:rPr>
        <w:t>Have responsibility for the School-level implementation and delivery of University policy and strategy for all matters relating to postgraduate research education.</w:t>
      </w:r>
    </w:p>
    <w:p w:rsidRPr="00195DC4" w:rsidR="00003AE2" w:rsidP="00003AE2" w:rsidRDefault="00003AE2" w14:paraId="585CFA28" w14:textId="77777777">
      <w:pPr>
        <w:widowControl w:val="0"/>
        <w:autoSpaceDE w:val="0"/>
        <w:autoSpaceDN w:val="0"/>
        <w:spacing w:before="9" w:after="0" w:line="240" w:lineRule="auto"/>
        <w:rPr>
          <w:rFonts w:ascii="Arial" w:hAnsi="Arial" w:eastAsia="Arial" w:cs="Arial"/>
          <w:color w:val="002060"/>
          <w:sz w:val="24"/>
          <w:szCs w:val="24"/>
        </w:rPr>
      </w:pPr>
    </w:p>
    <w:p w:rsidRPr="00195DC4" w:rsidR="00003AE2" w:rsidP="00003AE2" w:rsidRDefault="00003AE2" w14:paraId="01F5AB80" w14:textId="77777777">
      <w:pPr>
        <w:widowControl w:val="0"/>
        <w:tabs>
          <w:tab w:val="left" w:pos="837"/>
          <w:tab w:val="left" w:pos="838"/>
        </w:tabs>
        <w:autoSpaceDE w:val="0"/>
        <w:autoSpaceDN w:val="0"/>
        <w:spacing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Module</w:t>
      </w:r>
      <w:r w:rsidRPr="00195DC4">
        <w:rPr>
          <w:rFonts w:ascii="Arial" w:hAnsi="Arial" w:eastAsia="Arial" w:cs="Arial"/>
          <w:b/>
          <w:bCs/>
          <w:color w:val="002060"/>
          <w:spacing w:val="-4"/>
          <w:sz w:val="24"/>
          <w:szCs w:val="24"/>
        </w:rPr>
        <w:t xml:space="preserve"> </w:t>
      </w:r>
      <w:r w:rsidRPr="00195DC4">
        <w:rPr>
          <w:rFonts w:ascii="Arial" w:hAnsi="Arial" w:eastAsia="Arial" w:cs="Arial"/>
          <w:b/>
          <w:bCs/>
          <w:color w:val="002060"/>
          <w:sz w:val="24"/>
          <w:szCs w:val="24"/>
        </w:rPr>
        <w:t>Leaders</w:t>
      </w:r>
    </w:p>
    <w:p w:rsidRPr="00195DC4" w:rsidR="00003AE2" w:rsidP="00003AE2" w:rsidRDefault="00003AE2" w14:paraId="48C0EE3E"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2C80A8D4" w14:textId="77777777">
      <w:pPr>
        <w:widowControl w:val="0"/>
        <w:autoSpaceDE w:val="0"/>
        <w:autoSpaceDN w:val="0"/>
        <w:spacing w:after="0" w:line="240" w:lineRule="auto"/>
        <w:ind w:right="115"/>
        <w:rPr>
          <w:rFonts w:ascii="Arial" w:hAnsi="Arial" w:eastAsia="Arial" w:cs="Arial"/>
          <w:color w:val="002060"/>
          <w:sz w:val="24"/>
          <w:szCs w:val="24"/>
        </w:rPr>
      </w:pPr>
      <w:r w:rsidRPr="00195DC4">
        <w:rPr>
          <w:rFonts w:ascii="Arial" w:hAnsi="Arial" w:eastAsia="Arial" w:cs="Arial"/>
          <w:color w:val="002060"/>
          <w:sz w:val="24"/>
          <w:szCs w:val="24"/>
        </w:rPr>
        <w:t>Module Leaders are responsible for providing information for inclusion in validation and course annual evaluation reports and for the follow-up of issues which are referred back from the validation or evaluation process. They are expected to:</w:t>
      </w:r>
    </w:p>
    <w:p w:rsidRPr="00195DC4" w:rsidR="00003AE2" w:rsidP="00003AE2" w:rsidRDefault="00003AE2" w14:paraId="5ED99180" w14:textId="77777777">
      <w:pPr>
        <w:widowControl w:val="0"/>
        <w:autoSpaceDE w:val="0"/>
        <w:autoSpaceDN w:val="0"/>
        <w:spacing w:before="11" w:after="0" w:line="240" w:lineRule="auto"/>
        <w:rPr>
          <w:rFonts w:ascii="Arial" w:hAnsi="Arial" w:eastAsia="Arial" w:cs="Arial"/>
          <w:color w:val="002060"/>
          <w:sz w:val="24"/>
          <w:szCs w:val="24"/>
        </w:rPr>
      </w:pPr>
    </w:p>
    <w:p w:rsidRPr="00070F18" w:rsidR="00003AE2" w:rsidP="00A9121D" w:rsidRDefault="00003AE2" w14:paraId="5BAFB616" w14:textId="77777777">
      <w:pPr>
        <w:pStyle w:val="ListParagraph"/>
        <w:widowControl w:val="0"/>
        <w:numPr>
          <w:ilvl w:val="0"/>
          <w:numId w:val="125"/>
        </w:numPr>
        <w:tabs>
          <w:tab w:val="left" w:pos="1250"/>
          <w:tab w:val="left" w:pos="1251"/>
        </w:tabs>
        <w:autoSpaceDE w:val="0"/>
        <w:autoSpaceDN w:val="0"/>
        <w:spacing w:after="0" w:line="240" w:lineRule="auto"/>
        <w:jc w:val="both"/>
        <w:rPr>
          <w:rFonts w:ascii="Arial" w:hAnsi="Arial" w:eastAsia="Arial" w:cs="Arial"/>
          <w:color w:val="002060"/>
          <w:sz w:val="24"/>
          <w:szCs w:val="24"/>
        </w:rPr>
      </w:pPr>
      <w:r w:rsidRPr="00070F18">
        <w:rPr>
          <w:rFonts w:ascii="Arial" w:hAnsi="Arial" w:eastAsia="Arial" w:cs="Arial"/>
          <w:color w:val="002060"/>
          <w:sz w:val="24"/>
          <w:szCs w:val="24"/>
        </w:rPr>
        <w:t>Agree and adhere to a timetable of</w:t>
      </w:r>
      <w:r w:rsidRPr="00070F18">
        <w:rPr>
          <w:rFonts w:ascii="Arial" w:hAnsi="Arial" w:eastAsia="Arial" w:cs="Arial"/>
          <w:color w:val="002060"/>
          <w:spacing w:val="-22"/>
          <w:sz w:val="24"/>
          <w:szCs w:val="24"/>
        </w:rPr>
        <w:t xml:space="preserve"> </w:t>
      </w:r>
      <w:r w:rsidRPr="00070F18">
        <w:rPr>
          <w:rFonts w:ascii="Arial" w:hAnsi="Arial" w:eastAsia="Arial" w:cs="Arial"/>
          <w:color w:val="002060"/>
          <w:sz w:val="24"/>
          <w:szCs w:val="24"/>
        </w:rPr>
        <w:t>activities.</w:t>
      </w:r>
    </w:p>
    <w:p w:rsidRPr="00195DC4" w:rsidR="00003AE2" w:rsidP="00A9121D" w:rsidRDefault="00003AE2" w14:paraId="59544C16" w14:textId="77777777">
      <w:pPr>
        <w:pStyle w:val="ListParagraph"/>
        <w:numPr>
          <w:ilvl w:val="0"/>
          <w:numId w:val="125"/>
        </w:numPr>
        <w:rPr>
          <w:rFonts w:ascii="Arial" w:hAnsi="Arial" w:eastAsia="Arial" w:cs="Arial"/>
          <w:color w:val="002060"/>
          <w:sz w:val="24"/>
          <w:szCs w:val="24"/>
        </w:rPr>
      </w:pPr>
      <w:r w:rsidRPr="00195DC4">
        <w:rPr>
          <w:rFonts w:ascii="Arial" w:hAnsi="Arial" w:eastAsia="Arial" w:cs="Arial"/>
          <w:color w:val="002060"/>
          <w:sz w:val="24"/>
          <w:szCs w:val="24"/>
        </w:rPr>
        <w:t>Prepare and present documentation in the required form, including the use of virtual module boxes in the University records management</w:t>
      </w:r>
      <w:r w:rsidRPr="00195DC4">
        <w:rPr>
          <w:rFonts w:ascii="Arial" w:hAnsi="Arial" w:eastAsia="Arial" w:cs="Arial"/>
          <w:color w:val="002060"/>
          <w:spacing w:val="-29"/>
          <w:sz w:val="24"/>
          <w:szCs w:val="24"/>
        </w:rPr>
        <w:t xml:space="preserve"> </w:t>
      </w:r>
      <w:r w:rsidRPr="00195DC4">
        <w:rPr>
          <w:rFonts w:ascii="Arial" w:hAnsi="Arial" w:eastAsia="Arial" w:cs="Arial"/>
          <w:color w:val="002060"/>
          <w:sz w:val="24"/>
          <w:szCs w:val="24"/>
        </w:rPr>
        <w:t>system.</w:t>
      </w:r>
    </w:p>
    <w:p w:rsidRPr="00195DC4" w:rsidR="00003AE2" w:rsidP="00A9121D" w:rsidRDefault="00003AE2" w14:paraId="6D68A549" w14:textId="77777777">
      <w:pPr>
        <w:pStyle w:val="ListParagraph"/>
        <w:numPr>
          <w:ilvl w:val="0"/>
          <w:numId w:val="125"/>
        </w:numPr>
        <w:rPr>
          <w:rFonts w:ascii="Arial" w:hAnsi="Arial" w:eastAsia="Arial" w:cs="Arial"/>
          <w:color w:val="002060"/>
          <w:sz w:val="24"/>
          <w:szCs w:val="24"/>
        </w:rPr>
      </w:pPr>
      <w:r w:rsidRPr="00195DC4">
        <w:rPr>
          <w:rFonts w:ascii="Arial" w:hAnsi="Arial" w:eastAsia="Arial" w:cs="Arial"/>
          <w:color w:val="002060"/>
          <w:sz w:val="24"/>
          <w:szCs w:val="24"/>
        </w:rPr>
        <w:t>Develop a response to any recommendations or conditions which emerge from an evaluation</w:t>
      </w:r>
      <w:r w:rsidRPr="00195DC4">
        <w:rPr>
          <w:rFonts w:ascii="Arial" w:hAnsi="Arial" w:eastAsia="Arial" w:cs="Arial"/>
          <w:color w:val="002060"/>
          <w:spacing w:val="-11"/>
          <w:sz w:val="24"/>
          <w:szCs w:val="24"/>
        </w:rPr>
        <w:t xml:space="preserve"> </w:t>
      </w:r>
      <w:r w:rsidRPr="00195DC4">
        <w:rPr>
          <w:rFonts w:ascii="Arial" w:hAnsi="Arial" w:eastAsia="Arial" w:cs="Arial"/>
          <w:color w:val="002060"/>
          <w:sz w:val="24"/>
          <w:szCs w:val="24"/>
        </w:rPr>
        <w:t>event.</w:t>
      </w:r>
    </w:p>
    <w:p w:rsidRPr="00195DC4" w:rsidR="00003AE2" w:rsidP="00A9121D" w:rsidRDefault="00003AE2" w14:paraId="3FA13F90" w14:textId="77777777">
      <w:pPr>
        <w:pStyle w:val="ListParagraph"/>
        <w:numPr>
          <w:ilvl w:val="0"/>
          <w:numId w:val="125"/>
        </w:numPr>
        <w:rPr>
          <w:rFonts w:ascii="Arial" w:hAnsi="Arial" w:eastAsia="Arial" w:cs="Arial"/>
          <w:color w:val="002060"/>
          <w:sz w:val="24"/>
          <w:szCs w:val="24"/>
        </w:rPr>
      </w:pPr>
      <w:r w:rsidRPr="00195DC4">
        <w:rPr>
          <w:rFonts w:ascii="Arial" w:hAnsi="Arial" w:eastAsia="Arial" w:cs="Arial"/>
          <w:color w:val="002060"/>
          <w:sz w:val="24"/>
          <w:szCs w:val="24"/>
        </w:rPr>
        <w:t>Produce a definitive module specification document at the end of the validation process.</w:t>
      </w:r>
    </w:p>
    <w:p w:rsidRPr="00195DC4" w:rsidR="00003AE2" w:rsidP="00A9121D" w:rsidRDefault="00003AE2" w14:paraId="1719DEEB" w14:textId="77777777">
      <w:pPr>
        <w:pStyle w:val="ListParagraph"/>
        <w:numPr>
          <w:ilvl w:val="0"/>
          <w:numId w:val="125"/>
        </w:numPr>
        <w:rPr>
          <w:rFonts w:ascii="Arial" w:hAnsi="Arial" w:eastAsia="Arial" w:cs="Arial"/>
          <w:color w:val="002060"/>
          <w:sz w:val="24"/>
          <w:szCs w:val="24"/>
        </w:rPr>
      </w:pPr>
      <w:r w:rsidRPr="00195DC4">
        <w:rPr>
          <w:rFonts w:ascii="Arial" w:hAnsi="Arial" w:eastAsia="Arial" w:cs="Arial"/>
          <w:color w:val="002060"/>
          <w:sz w:val="24"/>
          <w:szCs w:val="24"/>
        </w:rPr>
        <w:t>Update the module specification document when any changes to it have been authorised.</w:t>
      </w:r>
    </w:p>
    <w:p w:rsidRPr="00195DC4" w:rsidR="00003AE2" w:rsidP="00A9121D" w:rsidRDefault="00003AE2" w14:paraId="77303EDF" w14:textId="77777777">
      <w:pPr>
        <w:pStyle w:val="ListParagraph"/>
        <w:numPr>
          <w:ilvl w:val="0"/>
          <w:numId w:val="125"/>
        </w:numPr>
        <w:rPr>
          <w:rFonts w:ascii="Arial" w:hAnsi="Arial" w:eastAsia="Arial" w:cs="Arial"/>
          <w:color w:val="002060"/>
          <w:sz w:val="24"/>
          <w:szCs w:val="24"/>
        </w:rPr>
      </w:pPr>
      <w:r w:rsidRPr="00195DC4">
        <w:rPr>
          <w:rFonts w:ascii="Arial" w:hAnsi="Arial" w:eastAsia="Arial" w:cs="Arial"/>
          <w:color w:val="002060"/>
          <w:sz w:val="24"/>
          <w:szCs w:val="24"/>
        </w:rPr>
        <w:t>Ensure the definitive module specification document and any subsequent amendments to it are saved in the University Records Management</w:t>
      </w:r>
      <w:r w:rsidRPr="00195DC4">
        <w:rPr>
          <w:rFonts w:ascii="Arial" w:hAnsi="Arial" w:eastAsia="Arial" w:cs="Arial"/>
          <w:color w:val="002060"/>
          <w:spacing w:val="-30"/>
          <w:sz w:val="24"/>
          <w:szCs w:val="24"/>
        </w:rPr>
        <w:t xml:space="preserve"> </w:t>
      </w:r>
      <w:r w:rsidRPr="00195DC4">
        <w:rPr>
          <w:rFonts w:ascii="Arial" w:hAnsi="Arial" w:eastAsia="Arial" w:cs="Arial"/>
          <w:color w:val="002060"/>
          <w:sz w:val="24"/>
          <w:szCs w:val="24"/>
        </w:rPr>
        <w:t>sys</w:t>
      </w:r>
      <w:r>
        <w:rPr>
          <w:rFonts w:ascii="Arial" w:hAnsi="Arial" w:eastAsia="Arial" w:cs="Arial"/>
          <w:color w:val="002060"/>
          <w:sz w:val="24"/>
          <w:szCs w:val="24"/>
        </w:rPr>
        <w:t>t</w:t>
      </w:r>
      <w:r w:rsidRPr="00195DC4">
        <w:rPr>
          <w:rFonts w:ascii="Arial" w:hAnsi="Arial" w:eastAsia="Arial" w:cs="Arial"/>
          <w:color w:val="002060"/>
          <w:sz w:val="24"/>
          <w:szCs w:val="24"/>
        </w:rPr>
        <w:t>em.</w:t>
      </w:r>
    </w:p>
    <w:p w:rsidRPr="00195DC4" w:rsidR="00003AE2" w:rsidP="00A9121D" w:rsidRDefault="00003AE2" w14:paraId="517813CD" w14:textId="77777777">
      <w:pPr>
        <w:pStyle w:val="ListParagraph"/>
        <w:numPr>
          <w:ilvl w:val="0"/>
          <w:numId w:val="125"/>
        </w:numPr>
        <w:rPr>
          <w:rFonts w:ascii="Arial" w:hAnsi="Arial" w:eastAsia="Arial" w:cs="Arial"/>
          <w:color w:val="002060"/>
          <w:sz w:val="24"/>
          <w:szCs w:val="24"/>
        </w:rPr>
      </w:pPr>
      <w:r w:rsidRPr="00195DC4">
        <w:rPr>
          <w:rFonts w:ascii="Arial" w:hAnsi="Arial" w:eastAsia="Arial" w:cs="Arial"/>
          <w:color w:val="002060"/>
          <w:sz w:val="24"/>
          <w:szCs w:val="24"/>
        </w:rPr>
        <w:t>Scrutinise all examination papers and substantive assessment briefs before they are sent to the external examiner for approval in advance of their release to students.</w:t>
      </w:r>
    </w:p>
    <w:p w:rsidRPr="00195DC4" w:rsidR="00003AE2" w:rsidP="00A9121D" w:rsidRDefault="00003AE2" w14:paraId="3D25D561" w14:textId="77777777">
      <w:pPr>
        <w:pStyle w:val="ListParagraph"/>
        <w:numPr>
          <w:ilvl w:val="0"/>
          <w:numId w:val="125"/>
        </w:numPr>
        <w:rPr>
          <w:rFonts w:ascii="Arial" w:hAnsi="Arial" w:eastAsia="Arial" w:cs="Arial"/>
          <w:color w:val="002060"/>
          <w:sz w:val="24"/>
          <w:szCs w:val="24"/>
        </w:rPr>
      </w:pPr>
      <w:r w:rsidRPr="00195DC4">
        <w:rPr>
          <w:rFonts w:ascii="Arial" w:hAnsi="Arial" w:eastAsia="Arial" w:cs="Arial"/>
          <w:color w:val="002060"/>
          <w:sz w:val="24"/>
          <w:szCs w:val="24"/>
        </w:rPr>
        <w:t>Conduct an annual evaluation by students of modules under their responsibility, including module evaluation surveys with students and the production of a Module Leader report for inclusion in module</w:t>
      </w:r>
      <w:r w:rsidRPr="00195DC4">
        <w:rPr>
          <w:rFonts w:ascii="Arial" w:hAnsi="Arial" w:eastAsia="Arial" w:cs="Arial"/>
          <w:color w:val="002060"/>
          <w:spacing w:val="-28"/>
          <w:sz w:val="24"/>
          <w:szCs w:val="24"/>
        </w:rPr>
        <w:t xml:space="preserve"> </w:t>
      </w:r>
      <w:r w:rsidRPr="00195DC4">
        <w:rPr>
          <w:rFonts w:ascii="Arial" w:hAnsi="Arial" w:eastAsia="Arial" w:cs="Arial"/>
          <w:color w:val="002060"/>
          <w:sz w:val="24"/>
          <w:szCs w:val="24"/>
        </w:rPr>
        <w:t>boxes.</w:t>
      </w:r>
    </w:p>
    <w:p w:rsidRPr="00195DC4" w:rsidR="00003AE2" w:rsidP="00003AE2" w:rsidRDefault="00003AE2" w14:paraId="6F77C68C" w14:textId="77777777">
      <w:pPr>
        <w:widowControl w:val="0"/>
        <w:autoSpaceDE w:val="0"/>
        <w:autoSpaceDN w:val="0"/>
        <w:spacing w:before="7" w:after="0" w:line="240" w:lineRule="auto"/>
        <w:rPr>
          <w:rFonts w:ascii="Arial" w:hAnsi="Arial" w:eastAsia="Arial" w:cs="Arial"/>
          <w:color w:val="002060"/>
          <w:sz w:val="24"/>
          <w:szCs w:val="24"/>
        </w:rPr>
      </w:pPr>
    </w:p>
    <w:p w:rsidRPr="00195DC4" w:rsidR="00003AE2" w:rsidP="00003AE2" w:rsidRDefault="00003AE2" w14:paraId="6108E0AB" w14:textId="77777777">
      <w:pPr>
        <w:widowControl w:val="0"/>
        <w:tabs>
          <w:tab w:val="left" w:pos="838"/>
          <w:tab w:val="left" w:pos="839"/>
        </w:tabs>
        <w:autoSpaceDE w:val="0"/>
        <w:autoSpaceDN w:val="0"/>
        <w:spacing w:before="94"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Course</w:t>
      </w:r>
      <w:r w:rsidRPr="00195DC4">
        <w:rPr>
          <w:rFonts w:ascii="Arial" w:hAnsi="Arial" w:eastAsia="Arial" w:cs="Arial"/>
          <w:b/>
          <w:bCs/>
          <w:color w:val="002060"/>
          <w:spacing w:val="-5"/>
          <w:sz w:val="24"/>
          <w:szCs w:val="24"/>
        </w:rPr>
        <w:t xml:space="preserve"> </w:t>
      </w:r>
      <w:r w:rsidRPr="00195DC4">
        <w:rPr>
          <w:rFonts w:ascii="Arial" w:hAnsi="Arial" w:eastAsia="Arial" w:cs="Arial"/>
          <w:b/>
          <w:bCs/>
          <w:color w:val="002060"/>
          <w:sz w:val="24"/>
          <w:szCs w:val="24"/>
        </w:rPr>
        <w:t>Leaders</w:t>
      </w:r>
    </w:p>
    <w:p w:rsidRPr="00195DC4" w:rsidR="00003AE2" w:rsidP="00003AE2" w:rsidRDefault="00003AE2" w14:paraId="2C9FEB0C"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0E08E68E" w14:textId="77777777">
      <w:pPr>
        <w:widowControl w:val="0"/>
        <w:autoSpaceDE w:val="0"/>
        <w:autoSpaceDN w:val="0"/>
        <w:spacing w:after="0" w:line="240" w:lineRule="auto"/>
        <w:ind w:right="112"/>
        <w:rPr>
          <w:rFonts w:ascii="Arial" w:hAnsi="Arial" w:eastAsia="Arial" w:cs="Arial"/>
          <w:color w:val="002060"/>
          <w:sz w:val="24"/>
          <w:szCs w:val="24"/>
        </w:rPr>
      </w:pPr>
      <w:r w:rsidRPr="00195DC4">
        <w:rPr>
          <w:rFonts w:ascii="Arial" w:hAnsi="Arial" w:eastAsia="Arial" w:cs="Arial"/>
          <w:color w:val="002060"/>
          <w:sz w:val="24"/>
          <w:szCs w:val="24"/>
        </w:rPr>
        <w:t>Course Leaders are responsible for the initiation and supervision of the Course Commi</w:t>
      </w:r>
      <w:r>
        <w:rPr>
          <w:rFonts w:ascii="Arial" w:hAnsi="Arial" w:eastAsia="Arial" w:cs="Arial"/>
          <w:color w:val="002060"/>
          <w:sz w:val="24"/>
          <w:szCs w:val="24"/>
        </w:rPr>
        <w:t>t</w:t>
      </w:r>
      <w:r w:rsidRPr="00195DC4">
        <w:rPr>
          <w:rFonts w:ascii="Arial" w:hAnsi="Arial" w:eastAsia="Arial" w:cs="Arial"/>
          <w:color w:val="002060"/>
          <w:sz w:val="24"/>
          <w:szCs w:val="24"/>
        </w:rPr>
        <w:t>tee's preparations for initial validation, revalidation, course developments, and annual evaluation of the course(s) under its control and for the follow-up of issues which are referred back from either validation, revalidation or annual evaluation.</w:t>
      </w:r>
    </w:p>
    <w:p w:rsidRPr="00195DC4" w:rsidR="00003AE2" w:rsidP="00003AE2" w:rsidRDefault="00003AE2" w14:paraId="06819C19" w14:textId="77777777">
      <w:pPr>
        <w:widowControl w:val="0"/>
        <w:autoSpaceDE w:val="0"/>
        <w:autoSpaceDN w:val="0"/>
        <w:spacing w:before="11" w:after="0" w:line="240" w:lineRule="auto"/>
        <w:rPr>
          <w:rFonts w:ascii="Arial" w:hAnsi="Arial" w:eastAsia="Arial" w:cs="Arial"/>
          <w:color w:val="002060"/>
          <w:sz w:val="24"/>
          <w:szCs w:val="24"/>
        </w:rPr>
      </w:pPr>
    </w:p>
    <w:p w:rsidRPr="00195DC4" w:rsidR="00003AE2" w:rsidP="00003AE2" w:rsidRDefault="00003AE2" w14:paraId="354E1BA3" w14:textId="77777777">
      <w:pPr>
        <w:widowControl w:val="0"/>
        <w:autoSpaceDE w:val="0"/>
        <w:autoSpaceDN w:val="0"/>
        <w:spacing w:after="0" w:line="240" w:lineRule="auto"/>
        <w:rPr>
          <w:rFonts w:ascii="Arial" w:hAnsi="Arial" w:eastAsia="Arial" w:cs="Arial"/>
          <w:color w:val="002060"/>
          <w:sz w:val="24"/>
          <w:szCs w:val="24"/>
        </w:rPr>
      </w:pPr>
      <w:r w:rsidRPr="00195DC4">
        <w:rPr>
          <w:rFonts w:ascii="Arial" w:hAnsi="Arial" w:eastAsia="Arial" w:cs="Arial"/>
          <w:color w:val="002060"/>
          <w:sz w:val="24"/>
          <w:szCs w:val="24"/>
        </w:rPr>
        <w:t>They are expected to:</w:t>
      </w:r>
    </w:p>
    <w:p w:rsidRPr="00195DC4" w:rsidR="00003AE2" w:rsidP="00003AE2" w:rsidRDefault="00003AE2" w14:paraId="10870AAB" w14:textId="77777777">
      <w:pPr>
        <w:widowControl w:val="0"/>
        <w:autoSpaceDE w:val="0"/>
        <w:autoSpaceDN w:val="0"/>
        <w:spacing w:before="11" w:after="0" w:line="240" w:lineRule="auto"/>
        <w:rPr>
          <w:rFonts w:ascii="Arial" w:hAnsi="Arial" w:eastAsia="Arial" w:cs="Arial"/>
          <w:color w:val="002060"/>
          <w:sz w:val="24"/>
          <w:szCs w:val="24"/>
        </w:rPr>
      </w:pPr>
    </w:p>
    <w:p w:rsidRPr="00FF0AD6" w:rsidR="00003AE2" w:rsidP="00A9121D" w:rsidRDefault="00003AE2" w14:paraId="27B0FC6B" w14:textId="77777777">
      <w:pPr>
        <w:pStyle w:val="ListParagraph"/>
        <w:widowControl w:val="0"/>
        <w:numPr>
          <w:ilvl w:val="0"/>
          <w:numId w:val="126"/>
        </w:numPr>
        <w:tabs>
          <w:tab w:val="left" w:pos="1250"/>
          <w:tab w:val="left" w:pos="1251"/>
        </w:tabs>
        <w:autoSpaceDE w:val="0"/>
        <w:autoSpaceDN w:val="0"/>
        <w:spacing w:after="0" w:line="240" w:lineRule="auto"/>
        <w:jc w:val="both"/>
        <w:rPr>
          <w:rFonts w:ascii="Arial" w:hAnsi="Arial" w:eastAsia="Arial" w:cs="Arial"/>
          <w:color w:val="002060"/>
          <w:sz w:val="24"/>
          <w:szCs w:val="24"/>
        </w:rPr>
      </w:pPr>
      <w:r w:rsidRPr="00FF0AD6">
        <w:rPr>
          <w:rFonts w:ascii="Arial" w:hAnsi="Arial" w:eastAsia="Arial" w:cs="Arial"/>
          <w:color w:val="002060"/>
          <w:sz w:val="24"/>
          <w:szCs w:val="24"/>
        </w:rPr>
        <w:t>Agree and adhere to a timetable of</w:t>
      </w:r>
      <w:r w:rsidRPr="00FF0AD6">
        <w:rPr>
          <w:rFonts w:ascii="Arial" w:hAnsi="Arial" w:eastAsia="Arial" w:cs="Arial"/>
          <w:color w:val="002060"/>
          <w:spacing w:val="-23"/>
          <w:sz w:val="24"/>
          <w:szCs w:val="24"/>
        </w:rPr>
        <w:t xml:space="preserve"> </w:t>
      </w:r>
      <w:r w:rsidRPr="00FF0AD6">
        <w:rPr>
          <w:rFonts w:ascii="Arial" w:hAnsi="Arial" w:eastAsia="Arial" w:cs="Arial"/>
          <w:color w:val="002060"/>
          <w:sz w:val="24"/>
          <w:szCs w:val="24"/>
        </w:rPr>
        <w:t>activities.</w:t>
      </w:r>
    </w:p>
    <w:p w:rsidRPr="00195DC4" w:rsidR="00003AE2" w:rsidP="00A9121D" w:rsidRDefault="00003AE2" w14:paraId="1245FB0E" w14:textId="77777777">
      <w:pPr>
        <w:pStyle w:val="ListParagraph"/>
        <w:numPr>
          <w:ilvl w:val="0"/>
          <w:numId w:val="126"/>
        </w:numPr>
        <w:rPr>
          <w:rFonts w:ascii="Arial" w:hAnsi="Arial" w:eastAsia="Arial" w:cs="Arial"/>
          <w:color w:val="002060"/>
          <w:sz w:val="24"/>
          <w:szCs w:val="24"/>
        </w:rPr>
      </w:pPr>
      <w:r w:rsidRPr="00195DC4">
        <w:rPr>
          <w:rFonts w:ascii="Arial" w:hAnsi="Arial" w:eastAsia="Arial" w:cs="Arial"/>
          <w:color w:val="002060"/>
          <w:sz w:val="24"/>
          <w:szCs w:val="24"/>
        </w:rPr>
        <w:t>Prepare and present documentation in an appropriate form, which will normally include the programme specification document(s) and appendices, specifications for validated modules available on the course(s) and specifications for new modules available on the</w:t>
      </w:r>
      <w:r w:rsidRPr="00195DC4">
        <w:rPr>
          <w:rFonts w:ascii="Arial" w:hAnsi="Arial" w:eastAsia="Arial" w:cs="Arial"/>
          <w:color w:val="002060"/>
          <w:spacing w:val="-18"/>
          <w:sz w:val="24"/>
          <w:szCs w:val="24"/>
        </w:rPr>
        <w:t xml:space="preserve"> </w:t>
      </w:r>
      <w:r w:rsidRPr="00195DC4">
        <w:rPr>
          <w:rFonts w:ascii="Arial" w:hAnsi="Arial" w:eastAsia="Arial" w:cs="Arial"/>
          <w:color w:val="002060"/>
          <w:sz w:val="24"/>
          <w:szCs w:val="24"/>
        </w:rPr>
        <w:t>course(s).</w:t>
      </w:r>
    </w:p>
    <w:p w:rsidRPr="00195DC4" w:rsidR="00003AE2" w:rsidP="00A9121D" w:rsidRDefault="00003AE2" w14:paraId="6D69EE2F" w14:textId="77777777">
      <w:pPr>
        <w:pStyle w:val="ListParagraph"/>
        <w:numPr>
          <w:ilvl w:val="0"/>
          <w:numId w:val="126"/>
        </w:numPr>
        <w:rPr>
          <w:rFonts w:ascii="Arial" w:hAnsi="Arial" w:eastAsia="Arial" w:cs="Arial"/>
          <w:color w:val="002060"/>
          <w:sz w:val="24"/>
          <w:szCs w:val="24"/>
        </w:rPr>
      </w:pPr>
      <w:r w:rsidRPr="00195DC4">
        <w:rPr>
          <w:rFonts w:ascii="Arial" w:hAnsi="Arial" w:eastAsia="Arial" w:cs="Arial"/>
          <w:color w:val="002060"/>
          <w:sz w:val="24"/>
          <w:szCs w:val="24"/>
        </w:rPr>
        <w:t xml:space="preserve">Lodge validation, revalidation and annual evaluation papers with the secretary </w:t>
      </w:r>
      <w:r w:rsidRPr="00195DC4">
        <w:rPr>
          <w:rFonts w:ascii="Arial" w:hAnsi="Arial" w:eastAsia="Arial" w:cs="Arial"/>
          <w:color w:val="002060"/>
          <w:spacing w:val="-3"/>
          <w:sz w:val="24"/>
          <w:szCs w:val="24"/>
        </w:rPr>
        <w:t xml:space="preserve">of </w:t>
      </w:r>
      <w:r w:rsidRPr="00195DC4">
        <w:rPr>
          <w:rFonts w:ascii="Arial" w:hAnsi="Arial" w:eastAsia="Arial" w:cs="Arial"/>
          <w:color w:val="002060"/>
          <w:sz w:val="24"/>
          <w:szCs w:val="24"/>
        </w:rPr>
        <w:t>the relevant panel or committee on</w:t>
      </w:r>
      <w:r w:rsidRPr="00195DC4">
        <w:rPr>
          <w:rFonts w:ascii="Arial" w:hAnsi="Arial" w:eastAsia="Arial" w:cs="Arial"/>
          <w:color w:val="002060"/>
          <w:spacing w:val="-18"/>
          <w:sz w:val="24"/>
          <w:szCs w:val="24"/>
        </w:rPr>
        <w:t xml:space="preserve"> </w:t>
      </w:r>
      <w:r w:rsidRPr="00195DC4">
        <w:rPr>
          <w:rFonts w:ascii="Arial" w:hAnsi="Arial" w:eastAsia="Arial" w:cs="Arial"/>
          <w:color w:val="002060"/>
          <w:sz w:val="24"/>
          <w:szCs w:val="24"/>
        </w:rPr>
        <w:t>time.</w:t>
      </w:r>
    </w:p>
    <w:p w:rsidRPr="00195DC4" w:rsidR="00003AE2" w:rsidP="00A9121D" w:rsidRDefault="00003AE2" w14:paraId="1884A252" w14:textId="77777777">
      <w:pPr>
        <w:pStyle w:val="ListParagraph"/>
        <w:numPr>
          <w:ilvl w:val="0"/>
          <w:numId w:val="126"/>
        </w:numPr>
        <w:rPr>
          <w:rFonts w:ascii="Arial" w:hAnsi="Arial" w:eastAsia="Arial" w:cs="Arial"/>
          <w:color w:val="002060"/>
          <w:sz w:val="24"/>
          <w:szCs w:val="24"/>
        </w:rPr>
      </w:pPr>
      <w:r w:rsidRPr="00195DC4">
        <w:rPr>
          <w:rFonts w:ascii="Arial" w:hAnsi="Arial" w:eastAsia="Arial" w:cs="Arial"/>
          <w:color w:val="002060"/>
          <w:sz w:val="24"/>
          <w:szCs w:val="24"/>
        </w:rPr>
        <w:t>Develop with the Course Committee a response to any recommendations or conditions which emerge from a validation or evaluation</w:t>
      </w:r>
      <w:r w:rsidRPr="00195DC4">
        <w:rPr>
          <w:rFonts w:ascii="Arial" w:hAnsi="Arial" w:eastAsia="Arial" w:cs="Arial"/>
          <w:color w:val="002060"/>
          <w:spacing w:val="-30"/>
          <w:sz w:val="24"/>
          <w:szCs w:val="24"/>
        </w:rPr>
        <w:t xml:space="preserve"> </w:t>
      </w:r>
      <w:r w:rsidRPr="00195DC4">
        <w:rPr>
          <w:rFonts w:ascii="Arial" w:hAnsi="Arial" w:eastAsia="Arial" w:cs="Arial"/>
          <w:color w:val="002060"/>
          <w:sz w:val="24"/>
          <w:szCs w:val="24"/>
        </w:rPr>
        <w:t>event.</w:t>
      </w:r>
    </w:p>
    <w:p w:rsidRPr="00195DC4" w:rsidR="00003AE2" w:rsidP="00A9121D" w:rsidRDefault="00003AE2" w14:paraId="340B6B24" w14:textId="77777777">
      <w:pPr>
        <w:pStyle w:val="ListParagraph"/>
        <w:numPr>
          <w:ilvl w:val="0"/>
          <w:numId w:val="126"/>
        </w:numPr>
        <w:rPr>
          <w:rFonts w:ascii="Arial" w:hAnsi="Arial" w:eastAsia="Arial" w:cs="Arial"/>
          <w:color w:val="002060"/>
          <w:sz w:val="24"/>
          <w:szCs w:val="24"/>
        </w:rPr>
      </w:pPr>
      <w:r w:rsidRPr="00195DC4">
        <w:rPr>
          <w:rFonts w:ascii="Arial" w:hAnsi="Arial" w:eastAsia="Arial" w:cs="Arial"/>
          <w:color w:val="002060"/>
          <w:sz w:val="24"/>
          <w:szCs w:val="24"/>
        </w:rPr>
        <w:t>Produce a definitive programme specification and appendices at the end of an initial validation or revalidation</w:t>
      </w:r>
      <w:r w:rsidRPr="00195DC4">
        <w:rPr>
          <w:rFonts w:ascii="Arial" w:hAnsi="Arial" w:eastAsia="Arial" w:cs="Arial"/>
          <w:color w:val="002060"/>
          <w:spacing w:val="-22"/>
          <w:sz w:val="24"/>
          <w:szCs w:val="24"/>
        </w:rPr>
        <w:t xml:space="preserve"> </w:t>
      </w:r>
      <w:r w:rsidRPr="00195DC4">
        <w:rPr>
          <w:rFonts w:ascii="Arial" w:hAnsi="Arial" w:eastAsia="Arial" w:cs="Arial"/>
          <w:color w:val="002060"/>
          <w:sz w:val="24"/>
          <w:szCs w:val="24"/>
        </w:rPr>
        <w:t>event.</w:t>
      </w:r>
    </w:p>
    <w:p w:rsidRPr="00195DC4" w:rsidR="00003AE2" w:rsidP="00A9121D" w:rsidRDefault="00003AE2" w14:paraId="4511BC85" w14:textId="77777777">
      <w:pPr>
        <w:pStyle w:val="ListParagraph"/>
        <w:numPr>
          <w:ilvl w:val="0"/>
          <w:numId w:val="126"/>
        </w:numPr>
        <w:rPr>
          <w:rFonts w:ascii="Arial" w:hAnsi="Arial" w:eastAsia="Arial" w:cs="Arial"/>
          <w:color w:val="002060"/>
          <w:sz w:val="24"/>
          <w:szCs w:val="24"/>
        </w:rPr>
      </w:pPr>
      <w:r w:rsidRPr="00195DC4">
        <w:rPr>
          <w:rFonts w:ascii="Arial" w:hAnsi="Arial" w:eastAsia="Arial" w:cs="Arial"/>
          <w:color w:val="002060"/>
          <w:sz w:val="24"/>
          <w:szCs w:val="24"/>
        </w:rPr>
        <w:t>Update the programme specification document and any appendices when any changes have been</w:t>
      </w:r>
      <w:r w:rsidRPr="00195DC4">
        <w:rPr>
          <w:rFonts w:ascii="Arial" w:hAnsi="Arial" w:eastAsia="Arial" w:cs="Arial"/>
          <w:color w:val="002060"/>
          <w:spacing w:val="-15"/>
          <w:sz w:val="24"/>
          <w:szCs w:val="24"/>
        </w:rPr>
        <w:t xml:space="preserve"> </w:t>
      </w:r>
      <w:r w:rsidRPr="00195DC4">
        <w:rPr>
          <w:rFonts w:ascii="Arial" w:hAnsi="Arial" w:eastAsia="Arial" w:cs="Arial"/>
          <w:color w:val="002060"/>
          <w:sz w:val="24"/>
          <w:szCs w:val="24"/>
        </w:rPr>
        <w:t>authorised.</w:t>
      </w:r>
    </w:p>
    <w:p w:rsidRPr="00195DC4" w:rsidR="00003AE2" w:rsidP="00A9121D" w:rsidRDefault="00003AE2" w14:paraId="689B08C4" w14:textId="77777777">
      <w:pPr>
        <w:pStyle w:val="ListParagraph"/>
        <w:numPr>
          <w:ilvl w:val="0"/>
          <w:numId w:val="126"/>
        </w:numPr>
        <w:rPr>
          <w:rFonts w:ascii="Arial" w:hAnsi="Arial" w:eastAsia="Arial" w:cs="Arial"/>
          <w:color w:val="002060"/>
          <w:sz w:val="24"/>
          <w:szCs w:val="24"/>
        </w:rPr>
      </w:pPr>
      <w:r w:rsidRPr="00195DC4">
        <w:rPr>
          <w:rFonts w:ascii="Arial" w:hAnsi="Arial" w:eastAsia="Arial" w:cs="Arial"/>
          <w:color w:val="002060"/>
          <w:sz w:val="24"/>
          <w:szCs w:val="24"/>
        </w:rPr>
        <w:t>Ensure the definitive programme specification and appendices and any subsequent amendments to it are saved in the University Records Management sys</w:t>
      </w:r>
      <w:r>
        <w:rPr>
          <w:rFonts w:ascii="Arial" w:hAnsi="Arial" w:eastAsia="Arial" w:cs="Arial"/>
          <w:color w:val="002060"/>
          <w:sz w:val="24"/>
          <w:szCs w:val="24"/>
        </w:rPr>
        <w:t>t</w:t>
      </w:r>
      <w:r w:rsidRPr="00195DC4">
        <w:rPr>
          <w:rFonts w:ascii="Arial" w:hAnsi="Arial" w:eastAsia="Arial" w:cs="Arial"/>
          <w:color w:val="002060"/>
          <w:sz w:val="24"/>
          <w:szCs w:val="24"/>
        </w:rPr>
        <w:t>em.</w:t>
      </w:r>
    </w:p>
    <w:p w:rsidRPr="00195DC4" w:rsidR="00003AE2" w:rsidP="00A9121D" w:rsidRDefault="00003AE2" w14:paraId="4CE11024" w14:textId="77777777">
      <w:pPr>
        <w:pStyle w:val="ListParagraph"/>
        <w:numPr>
          <w:ilvl w:val="0"/>
          <w:numId w:val="126"/>
        </w:numPr>
        <w:rPr>
          <w:rFonts w:ascii="Arial" w:hAnsi="Arial" w:eastAsia="Arial" w:cs="Arial"/>
          <w:color w:val="002060"/>
          <w:sz w:val="24"/>
          <w:szCs w:val="24"/>
        </w:rPr>
      </w:pPr>
      <w:r w:rsidRPr="00195DC4">
        <w:rPr>
          <w:rFonts w:ascii="Arial" w:hAnsi="Arial" w:eastAsia="Arial" w:cs="Arial"/>
          <w:color w:val="002060"/>
          <w:sz w:val="24"/>
          <w:szCs w:val="24"/>
        </w:rPr>
        <w:t>Conduct an annual evaluation by students of the course(s) under their responsibility, including course evaluation surveys with</w:t>
      </w:r>
      <w:r w:rsidRPr="00195DC4">
        <w:rPr>
          <w:rFonts w:ascii="Arial" w:hAnsi="Arial" w:eastAsia="Arial" w:cs="Arial"/>
          <w:color w:val="002060"/>
          <w:spacing w:val="-33"/>
          <w:sz w:val="24"/>
          <w:szCs w:val="24"/>
        </w:rPr>
        <w:t xml:space="preserve"> </w:t>
      </w:r>
      <w:r w:rsidRPr="00195DC4">
        <w:rPr>
          <w:rFonts w:ascii="Arial" w:hAnsi="Arial" w:eastAsia="Arial" w:cs="Arial"/>
          <w:color w:val="002060"/>
          <w:sz w:val="24"/>
          <w:szCs w:val="24"/>
        </w:rPr>
        <w:t>students.</w:t>
      </w:r>
    </w:p>
    <w:p w:rsidRPr="00195DC4" w:rsidR="00003AE2" w:rsidP="00A9121D" w:rsidRDefault="00003AE2" w14:paraId="1CDA6FEA" w14:textId="77777777">
      <w:pPr>
        <w:pStyle w:val="ListParagraph"/>
        <w:numPr>
          <w:ilvl w:val="0"/>
          <w:numId w:val="126"/>
        </w:numPr>
        <w:rPr>
          <w:rFonts w:ascii="Arial" w:hAnsi="Arial" w:eastAsia="Arial" w:cs="Arial"/>
          <w:color w:val="002060"/>
          <w:sz w:val="24"/>
          <w:szCs w:val="24"/>
        </w:rPr>
      </w:pPr>
      <w:r w:rsidRPr="00195DC4">
        <w:rPr>
          <w:rFonts w:ascii="Arial" w:hAnsi="Arial" w:eastAsia="Arial" w:cs="Arial"/>
          <w:color w:val="002060"/>
          <w:sz w:val="24"/>
          <w:szCs w:val="24"/>
        </w:rPr>
        <w:t>Scrutinise all examination papers and substantive assessment briefs before they are sent to the external examiner for approval in advance of their release to students.</w:t>
      </w:r>
    </w:p>
    <w:p w:rsidRPr="00195DC4" w:rsidR="00003AE2" w:rsidP="00003AE2" w:rsidRDefault="00003AE2" w14:paraId="030427AC" w14:textId="77777777">
      <w:pPr>
        <w:widowControl w:val="0"/>
        <w:autoSpaceDE w:val="0"/>
        <w:autoSpaceDN w:val="0"/>
        <w:spacing w:before="6" w:after="0" w:line="240" w:lineRule="auto"/>
        <w:rPr>
          <w:rFonts w:ascii="Arial" w:hAnsi="Arial" w:eastAsia="Arial" w:cs="Arial"/>
          <w:color w:val="002060"/>
          <w:sz w:val="24"/>
          <w:szCs w:val="24"/>
        </w:rPr>
      </w:pPr>
    </w:p>
    <w:p w:rsidRPr="00195DC4" w:rsidR="00003AE2" w:rsidP="00003AE2" w:rsidRDefault="00003AE2" w14:paraId="5172A5C9" w14:textId="4CAA6006">
      <w:pPr>
        <w:widowControl w:val="0"/>
        <w:tabs>
          <w:tab w:val="left" w:pos="838"/>
          <w:tab w:val="left" w:pos="839"/>
        </w:tabs>
        <w:autoSpaceDE w:val="0"/>
        <w:autoSpaceDN w:val="0"/>
        <w:spacing w:after="0" w:line="240" w:lineRule="auto"/>
        <w:outlineLvl w:val="1"/>
        <w:rPr>
          <w:rFonts w:ascii="Arial" w:hAnsi="Arial" w:eastAsia="Arial" w:cs="Arial"/>
          <w:b w:val="1"/>
          <w:bCs w:val="1"/>
          <w:color w:val="002060"/>
          <w:sz w:val="24"/>
          <w:szCs w:val="24"/>
        </w:rPr>
      </w:pPr>
      <w:r w:rsidRPr="00195DC4" w:rsidR="00003AE2">
        <w:rPr>
          <w:rFonts w:ascii="Arial" w:hAnsi="Arial" w:eastAsia="Arial" w:cs="Arial"/>
          <w:b w:val="1"/>
          <w:bCs w:val="1"/>
          <w:color w:val="002060"/>
          <w:sz w:val="24"/>
          <w:szCs w:val="24"/>
        </w:rPr>
        <w:t xml:space="preserve">A8. </w:t>
      </w:r>
      <w:r w:rsidRPr="008F1148" w:rsidR="00003AE2">
        <w:rPr>
          <w:rFonts w:ascii="Arial" w:hAnsi="Arial" w:eastAsia="Arial" w:cs="Arial"/>
          <w:b w:val="1"/>
          <w:bCs w:val="1"/>
          <w:color w:val="002060"/>
          <w:sz w:val="24"/>
          <w:szCs w:val="24"/>
        </w:rPr>
        <w:t>Role of the School</w:t>
      </w:r>
      <w:r w:rsidRPr="008F1148" w:rsidR="00003AE2">
        <w:rPr>
          <w:rFonts w:ascii="Arial" w:hAnsi="Arial" w:eastAsia="Arial" w:cs="Arial"/>
          <w:b w:val="1"/>
          <w:bCs w:val="1"/>
          <w:color w:val="002060"/>
          <w:spacing w:val="-12"/>
          <w:sz w:val="24"/>
          <w:szCs w:val="24"/>
        </w:rPr>
        <w:t xml:space="preserve"> </w:t>
      </w:r>
      <w:del w:author="Rachel Birds" w:date="2024-07-25T15:13:12.808Z" w:id="1589930126">
        <w:r w:rsidRPr="64096607" w:rsidDel="00003AE2">
          <w:rPr>
            <w:rFonts w:ascii="Arial" w:hAnsi="Arial" w:eastAsia="Arial" w:cs="Arial"/>
            <w:b w:val="1"/>
            <w:bCs w:val="1"/>
            <w:color w:val="002060"/>
            <w:sz w:val="24"/>
            <w:szCs w:val="24"/>
          </w:rPr>
          <w:delText>Office</w:delText>
        </w:r>
      </w:del>
      <w:ins w:author="Rachel Birds" w:date="2024-07-25T15:13:15.831Z" w:id="2117477794">
        <w:r w:rsidRPr="008F1148" w:rsidR="7939EF53">
          <w:rPr>
            <w:rFonts w:ascii="Arial" w:hAnsi="Arial" w:eastAsia="Arial" w:cs="Arial"/>
            <w:b w:val="1"/>
            <w:bCs w:val="1"/>
            <w:color w:val="002060"/>
            <w:sz w:val="24"/>
            <w:szCs w:val="24"/>
          </w:rPr>
          <w:t xml:space="preserve">Executive </w:t>
        </w:r>
        <w:r w:rsidRPr="008F1148" w:rsidR="7939EF53">
          <w:rPr>
            <w:rFonts w:ascii="Arial" w:hAnsi="Arial" w:eastAsia="Arial" w:cs="Arial"/>
            <w:b w:val="1"/>
            <w:bCs w:val="1"/>
            <w:color w:val="002060"/>
            <w:sz w:val="24"/>
            <w:szCs w:val="24"/>
          </w:rPr>
          <w:t>Support Team</w:t>
        </w:r>
      </w:ins>
    </w:p>
    <w:p w:rsidRPr="00195DC4" w:rsidR="00003AE2" w:rsidP="00003AE2" w:rsidRDefault="00003AE2" w14:paraId="364EE19F" w14:textId="77777777">
      <w:pPr>
        <w:widowControl w:val="0"/>
        <w:autoSpaceDE w:val="0"/>
        <w:autoSpaceDN w:val="0"/>
        <w:spacing w:before="11" w:after="0" w:line="240" w:lineRule="auto"/>
        <w:rPr>
          <w:rFonts w:ascii="Arial" w:hAnsi="Arial" w:eastAsia="Arial" w:cs="Arial"/>
          <w:b/>
          <w:color w:val="002060"/>
          <w:sz w:val="24"/>
          <w:szCs w:val="24"/>
        </w:rPr>
      </w:pPr>
    </w:p>
    <w:p w:rsidRPr="00195DC4" w:rsidR="00003AE2" w:rsidP="00003AE2" w:rsidRDefault="00003AE2" w14:paraId="0B3253D3" w14:textId="77777777">
      <w:pPr>
        <w:widowControl w:val="0"/>
        <w:tabs>
          <w:tab w:val="left" w:pos="838"/>
          <w:tab w:val="left" w:pos="839"/>
        </w:tabs>
        <w:autoSpaceDE w:val="0"/>
        <w:autoSpaceDN w:val="0"/>
        <w:spacing w:after="0" w:line="240" w:lineRule="auto"/>
        <w:rPr>
          <w:rFonts w:ascii="Arial" w:hAnsi="Arial" w:eastAsia="Arial" w:cs="Arial"/>
          <w:b/>
          <w:color w:val="002060"/>
          <w:sz w:val="24"/>
          <w:szCs w:val="24"/>
        </w:rPr>
      </w:pPr>
      <w:r w:rsidRPr="00195DC4">
        <w:rPr>
          <w:rFonts w:ascii="Arial" w:hAnsi="Arial" w:eastAsia="Arial" w:cs="Arial"/>
          <w:b/>
          <w:color w:val="002060"/>
          <w:sz w:val="24"/>
          <w:szCs w:val="24"/>
        </w:rPr>
        <w:t>General</w:t>
      </w:r>
    </w:p>
    <w:p w:rsidRPr="00195DC4" w:rsidR="00003AE2" w:rsidP="00003AE2" w:rsidRDefault="00003AE2" w14:paraId="24C68EEF"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00003AE2" w:rsidRDefault="00003AE2" w14:paraId="70663306" w14:textId="13726921">
      <w:pPr>
        <w:widowControl w:val="0"/>
        <w:autoSpaceDE w:val="0"/>
        <w:autoSpaceDN w:val="0"/>
        <w:spacing w:after="0" w:line="240" w:lineRule="auto"/>
        <w:rPr>
          <w:rFonts w:ascii="Arial" w:hAnsi="Arial" w:eastAsia="Arial" w:cs="Arial"/>
          <w:color w:val="002060"/>
          <w:sz w:val="24"/>
          <w:szCs w:val="24"/>
        </w:rPr>
      </w:pPr>
      <w:r w:rsidRPr="64096607" w:rsidR="00003AE2">
        <w:rPr>
          <w:rFonts w:ascii="Arial" w:hAnsi="Arial" w:eastAsia="Arial" w:cs="Arial"/>
          <w:color w:val="002060"/>
          <w:sz w:val="24"/>
          <w:szCs w:val="24"/>
        </w:rPr>
        <w:t xml:space="preserve">Members of the School </w:t>
      </w:r>
      <w:del w:author="Rachel Birds" w:date="2024-07-25T15:13:04.094Z" w:id="353338433">
        <w:r w:rsidRPr="64096607" w:rsidDel="00003AE2">
          <w:rPr>
            <w:rFonts w:ascii="Arial" w:hAnsi="Arial" w:eastAsia="Arial" w:cs="Arial"/>
            <w:color w:val="002060"/>
            <w:sz w:val="24"/>
            <w:szCs w:val="24"/>
          </w:rPr>
          <w:delText>Office</w:delText>
        </w:r>
      </w:del>
      <w:ins w:author="Rachel Birds" w:date="2024-07-25T15:13:07.39Z" w:id="1575924288">
        <w:r w:rsidRPr="64096607" w:rsidR="4B0B14A4">
          <w:rPr>
            <w:rFonts w:ascii="Arial" w:hAnsi="Arial" w:eastAsia="Arial" w:cs="Arial"/>
            <w:color w:val="002060"/>
            <w:sz w:val="24"/>
            <w:szCs w:val="24"/>
          </w:rPr>
          <w:t xml:space="preserve">Executive </w:t>
        </w:r>
        <w:r w:rsidRPr="64096607" w:rsidR="7A335F61">
          <w:rPr>
            <w:rFonts w:ascii="Arial" w:hAnsi="Arial" w:eastAsia="Arial" w:cs="Arial"/>
            <w:color w:val="002060"/>
            <w:sz w:val="24"/>
            <w:szCs w:val="24"/>
          </w:rPr>
          <w:t xml:space="preserve">Support </w:t>
        </w:r>
        <w:r w:rsidRPr="64096607" w:rsidR="4B0B14A4">
          <w:rPr>
            <w:rFonts w:ascii="Arial" w:hAnsi="Arial" w:eastAsia="Arial" w:cs="Arial"/>
            <w:color w:val="002060"/>
            <w:sz w:val="24"/>
            <w:szCs w:val="24"/>
          </w:rPr>
          <w:t>Team</w:t>
        </w:r>
      </w:ins>
      <w:r w:rsidRPr="64096607" w:rsidR="00003AE2">
        <w:rPr>
          <w:rFonts w:ascii="Arial" w:hAnsi="Arial" w:eastAsia="Arial" w:cs="Arial"/>
          <w:color w:val="002060"/>
          <w:sz w:val="24"/>
          <w:szCs w:val="24"/>
        </w:rPr>
        <w:t xml:space="preserve"> are expected to have a basic working knowledge of:</w:t>
      </w:r>
    </w:p>
    <w:p w:rsidRPr="00195DC4" w:rsidR="00003AE2" w:rsidP="00003AE2" w:rsidRDefault="00003AE2" w14:paraId="1BC062F8" w14:textId="77777777">
      <w:pPr>
        <w:widowControl w:val="0"/>
        <w:autoSpaceDE w:val="0"/>
        <w:autoSpaceDN w:val="0"/>
        <w:spacing w:before="11" w:after="0" w:line="240" w:lineRule="auto"/>
        <w:rPr>
          <w:rFonts w:ascii="Arial" w:hAnsi="Arial" w:eastAsia="Arial" w:cs="Arial"/>
          <w:color w:val="002060"/>
          <w:sz w:val="24"/>
          <w:szCs w:val="24"/>
        </w:rPr>
      </w:pPr>
    </w:p>
    <w:p w:rsidRPr="00FF0AD6" w:rsidR="00003AE2" w:rsidP="00A9121D" w:rsidRDefault="00003AE2" w14:paraId="3EA18C40" w14:textId="5801DCA7">
      <w:pPr>
        <w:pStyle w:val="ListParagraph"/>
        <w:widowControl w:val="0"/>
        <w:numPr>
          <w:ilvl w:val="0"/>
          <w:numId w:val="127"/>
        </w:numPr>
        <w:tabs>
          <w:tab w:val="left" w:pos="1251"/>
          <w:tab w:val="left" w:pos="1252"/>
        </w:tabs>
        <w:autoSpaceDE w:val="0"/>
        <w:autoSpaceDN w:val="0"/>
        <w:spacing w:after="0" w:line="240" w:lineRule="auto"/>
        <w:jc w:val="both"/>
        <w:rPr>
          <w:rFonts w:ascii="Arial" w:hAnsi="Arial" w:eastAsia="Arial" w:cs="Arial"/>
          <w:color w:val="002060"/>
          <w:sz w:val="24"/>
          <w:szCs w:val="24"/>
        </w:rPr>
      </w:pPr>
      <w:r w:rsidRPr="00FF0AD6" w:rsidR="00003AE2">
        <w:rPr>
          <w:rFonts w:ascii="Arial" w:hAnsi="Arial" w:eastAsia="Arial" w:cs="Arial"/>
          <w:color w:val="002060"/>
          <w:sz w:val="24"/>
          <w:szCs w:val="24"/>
        </w:rPr>
        <w:t xml:space="preserve">The </w:t>
      </w:r>
      <w:del w:author="Rachel Birds" w:date="2024-07-25T15:12:20.382Z" w:id="2098922253">
        <w:r w:rsidRPr="64096607" w:rsidDel="00003AE2">
          <w:rPr>
            <w:rFonts w:ascii="Arial" w:hAnsi="Arial" w:eastAsia="Arial" w:cs="Arial"/>
            <w:color w:val="002060"/>
            <w:sz w:val="24"/>
            <w:szCs w:val="24"/>
          </w:rPr>
          <w:delText>validation of courses and modules as laid down in the University</w:delText>
        </w:r>
        <w:r w:rsidRPr="64096607" w:rsidDel="00003AE2">
          <w:rPr>
            <w:rFonts w:ascii="Arial" w:hAnsi="Arial" w:eastAsia="Arial" w:cs="Arial"/>
            <w:color w:val="002060"/>
            <w:sz w:val="24"/>
            <w:szCs w:val="24"/>
          </w:rPr>
          <w:delText xml:space="preserve"> </w:delText>
        </w:r>
        <w:r w:rsidRPr="64096607" w:rsidDel="00003AE2">
          <w:rPr>
            <w:rFonts w:ascii="Arial" w:hAnsi="Arial" w:eastAsia="Arial" w:cs="Arial"/>
            <w:color w:val="002060"/>
            <w:sz w:val="24"/>
            <w:szCs w:val="24"/>
          </w:rPr>
          <w:delText>handbook.</w:delText>
        </w:r>
      </w:del>
      <w:ins w:author="Rachel Birds" w:date="2024-07-25T15:12:31.407Z" w:id="1132506936">
        <w:r w:rsidRPr="00FF0AD6" w:rsidR="13EFA520">
          <w:rPr>
            <w:rFonts w:ascii="Arial" w:hAnsi="Arial" w:eastAsia="Arial" w:cs="Arial"/>
            <w:color w:val="002060"/>
            <w:sz w:val="24"/>
            <w:szCs w:val="24"/>
          </w:rPr>
          <w:t>operation of School Board</w:t>
        </w:r>
      </w:ins>
    </w:p>
    <w:p w:rsidRPr="00195DC4" w:rsidR="00003AE2" w:rsidP="00A9121D" w:rsidRDefault="00003AE2" w14:paraId="2BBA6255" w14:textId="77777777">
      <w:pPr>
        <w:pStyle w:val="ListParagraph"/>
        <w:numPr>
          <w:ilvl w:val="0"/>
          <w:numId w:val="127"/>
        </w:numPr>
        <w:rPr>
          <w:del w:author="Rachel Birds" w:date="2024-07-25T15:12:54.717Z" w16du:dateUtc="2024-07-25T15:12:54.717Z" w:id="947105086"/>
          <w:rFonts w:ascii="Arial" w:hAnsi="Arial" w:eastAsia="Arial" w:cs="Arial"/>
          <w:color w:val="002060"/>
          <w:sz w:val="24"/>
          <w:szCs w:val="24"/>
        </w:rPr>
      </w:pPr>
      <w:del w:author="Rachel Birds" w:date="2024-07-25T15:12:54.718Z" w:id="1738296915">
        <w:r w:rsidRPr="64096607" w:rsidDel="00003AE2">
          <w:rPr>
            <w:rFonts w:ascii="Arial" w:hAnsi="Arial" w:eastAsia="Arial" w:cs="Arial"/>
            <w:color w:val="002060"/>
            <w:sz w:val="24"/>
            <w:szCs w:val="24"/>
          </w:rPr>
          <w:delText>The procedures governing</w:delText>
        </w:r>
        <w:r w:rsidRPr="64096607" w:rsidDel="00003AE2">
          <w:rPr>
            <w:rFonts w:ascii="Arial" w:hAnsi="Arial" w:eastAsia="Arial" w:cs="Arial"/>
            <w:color w:val="002060"/>
            <w:sz w:val="24"/>
            <w:szCs w:val="24"/>
          </w:rPr>
          <w:delText xml:space="preserve"> </w:delText>
        </w:r>
        <w:r w:rsidRPr="64096607" w:rsidDel="00003AE2">
          <w:rPr>
            <w:rFonts w:ascii="Arial" w:hAnsi="Arial" w:eastAsia="Arial" w:cs="Arial"/>
            <w:color w:val="002060"/>
            <w:sz w:val="24"/>
            <w:szCs w:val="24"/>
          </w:rPr>
          <w:delText>reviews.</w:delText>
        </w:r>
      </w:del>
    </w:p>
    <w:p w:rsidRPr="00195DC4" w:rsidR="00003AE2" w:rsidP="00A9121D" w:rsidRDefault="00003AE2" w14:paraId="49EADCBC" w14:textId="7509109F">
      <w:pPr>
        <w:pStyle w:val="ListParagraph"/>
        <w:numPr>
          <w:ilvl w:val="0"/>
          <w:numId w:val="127"/>
        </w:numPr>
        <w:rPr>
          <w:rFonts w:ascii="Arial" w:hAnsi="Arial" w:eastAsia="Arial" w:cs="Arial"/>
          <w:color w:val="002060"/>
          <w:sz w:val="24"/>
          <w:szCs w:val="24"/>
        </w:rPr>
      </w:pPr>
      <w:r w:rsidRPr="00195DC4" w:rsidR="00003AE2">
        <w:rPr>
          <w:rFonts w:ascii="Arial" w:hAnsi="Arial" w:eastAsia="Arial" w:cs="Arial"/>
          <w:color w:val="002060"/>
          <w:sz w:val="24"/>
          <w:szCs w:val="24"/>
        </w:rPr>
        <w:t>University regulations and procedures including the Regulations for Awards and the Quality Assurance Procedures for Taught Courses and Research</w:t>
      </w:r>
      <w:r w:rsidRPr="00195DC4" w:rsidR="00003AE2">
        <w:rPr>
          <w:rFonts w:ascii="Arial" w:hAnsi="Arial" w:eastAsia="Arial" w:cs="Arial"/>
          <w:color w:val="002060"/>
          <w:spacing w:val="-29"/>
          <w:sz w:val="24"/>
          <w:szCs w:val="24"/>
        </w:rPr>
        <w:t xml:space="preserve"> </w:t>
      </w:r>
      <w:r w:rsidRPr="00195DC4" w:rsidR="00003AE2">
        <w:rPr>
          <w:rFonts w:ascii="Arial" w:hAnsi="Arial" w:eastAsia="Arial" w:cs="Arial"/>
          <w:color w:val="002060"/>
          <w:sz w:val="24"/>
          <w:szCs w:val="24"/>
        </w:rPr>
        <w:t>Awards</w:t>
      </w:r>
      <w:ins w:author="Rachel Birds" w:date="2024-07-25T15:14:43.767Z" w:id="1944261453">
        <w:r w:rsidRPr="00195DC4" w:rsidR="35B9A7E8">
          <w:rPr>
            <w:rFonts w:ascii="Arial" w:hAnsi="Arial" w:eastAsia="Arial" w:cs="Arial"/>
            <w:color w:val="002060"/>
            <w:sz w:val="24"/>
            <w:szCs w:val="24"/>
          </w:rPr>
          <w:t xml:space="preserve"> </w:t>
        </w:r>
        <w:r w:rsidRPr="00195DC4" w:rsidR="35B9A7E8">
          <w:rPr>
            <w:rFonts w:ascii="Arial" w:hAnsi="Arial" w:eastAsia="Arial" w:cs="Arial"/>
            <w:color w:val="002060"/>
            <w:sz w:val="24"/>
            <w:szCs w:val="24"/>
          </w:rPr>
          <w:t>in order to</w:t>
        </w:r>
        <w:r w:rsidRPr="00195DC4" w:rsidR="35B9A7E8">
          <w:rPr>
            <w:rFonts w:ascii="Arial" w:hAnsi="Arial" w:eastAsia="Arial" w:cs="Arial"/>
            <w:color w:val="002060"/>
            <w:sz w:val="24"/>
            <w:szCs w:val="24"/>
          </w:rPr>
          <w:t xml:space="preserve"> provide opera</w:t>
        </w:r>
      </w:ins>
      <w:ins w:author="Rachel Birds" w:date="2024-07-25T15:15:00.701Z" w:id="1581473288">
        <w:r w:rsidRPr="00195DC4" w:rsidR="35B9A7E8">
          <w:rPr>
            <w:rFonts w:ascii="Arial" w:hAnsi="Arial" w:eastAsia="Arial" w:cs="Arial"/>
            <w:color w:val="002060"/>
            <w:sz w:val="24"/>
            <w:szCs w:val="24"/>
          </w:rPr>
          <w:t>tional</w:t>
        </w:r>
      </w:ins>
      <w:ins w:author="Rachel Birds" w:date="2024-07-25T15:14:43.767Z" w:id="178520321">
        <w:r w:rsidRPr="00195DC4" w:rsidR="35B9A7E8">
          <w:rPr>
            <w:rFonts w:ascii="Arial" w:hAnsi="Arial" w:eastAsia="Arial" w:cs="Arial"/>
            <w:color w:val="002060"/>
            <w:sz w:val="24"/>
            <w:szCs w:val="24"/>
          </w:rPr>
          <w:t xml:space="preserve"> support for </w:t>
        </w:r>
      </w:ins>
      <w:ins w:author="Rachel Birds" w:date="2024-07-25T15:15:12.764Z" w:id="611342780">
        <w:r w:rsidRPr="00195DC4" w:rsidR="3859B615">
          <w:rPr>
            <w:rFonts w:ascii="Arial" w:hAnsi="Arial" w:eastAsia="Arial" w:cs="Arial"/>
            <w:color w:val="002060"/>
            <w:sz w:val="24"/>
            <w:szCs w:val="24"/>
          </w:rPr>
          <w:t>activities covered by the regulations</w:t>
        </w:r>
      </w:ins>
      <w:r w:rsidRPr="00195DC4" w:rsidR="00003AE2">
        <w:rPr>
          <w:rFonts w:ascii="Arial" w:hAnsi="Arial" w:eastAsia="Arial" w:cs="Arial"/>
          <w:color w:val="002060"/>
          <w:sz w:val="24"/>
          <w:szCs w:val="24"/>
        </w:rPr>
        <w:t>.</w:t>
      </w:r>
    </w:p>
    <w:p w:rsidRPr="00195DC4" w:rsidR="00003AE2" w:rsidP="00003AE2" w:rsidRDefault="00003AE2" w14:paraId="52230158" w14:textId="77777777">
      <w:pPr>
        <w:widowControl w:val="0"/>
        <w:autoSpaceDE w:val="0"/>
        <w:autoSpaceDN w:val="0"/>
        <w:spacing w:before="9" w:after="0" w:line="240" w:lineRule="auto"/>
        <w:rPr>
          <w:rFonts w:ascii="Arial" w:hAnsi="Arial" w:eastAsia="Arial" w:cs="Arial"/>
          <w:color w:val="002060"/>
          <w:sz w:val="24"/>
          <w:szCs w:val="24"/>
        </w:rPr>
      </w:pPr>
    </w:p>
    <w:p w:rsidRPr="00195DC4" w:rsidR="00003AE2" w:rsidP="00003AE2" w:rsidRDefault="00003AE2" w14:paraId="23F78023" w14:textId="77777777">
      <w:pPr>
        <w:widowControl w:val="0"/>
        <w:tabs>
          <w:tab w:val="left" w:pos="838"/>
          <w:tab w:val="left" w:pos="839"/>
        </w:tabs>
        <w:autoSpaceDE w:val="0"/>
        <w:autoSpaceDN w:val="0"/>
        <w:spacing w:after="0" w:line="240" w:lineRule="auto"/>
        <w:outlineLvl w:val="1"/>
        <w:rPr>
          <w:del w:author="Rachel Birds" w:date="2024-07-25T15:13:46.462Z" w16du:dateUtc="2024-07-25T15:13:46.462Z" w:id="2085345227"/>
          <w:rFonts w:ascii="Arial" w:hAnsi="Arial" w:eastAsia="Arial" w:cs="Arial"/>
          <w:b w:val="1"/>
          <w:bCs w:val="1"/>
          <w:color w:val="002060"/>
          <w:sz w:val="24"/>
          <w:szCs w:val="24"/>
        </w:rPr>
      </w:pPr>
      <w:del w:author="Rachel Birds" w:date="2024-07-25T15:13:46.462Z" w:id="1499098852">
        <w:r w:rsidRPr="64096607" w:rsidDel="00003AE2">
          <w:rPr>
            <w:rFonts w:ascii="Arial" w:hAnsi="Arial" w:eastAsia="Arial" w:cs="Arial"/>
            <w:b w:val="1"/>
            <w:bCs w:val="1"/>
            <w:color w:val="002060"/>
            <w:sz w:val="24"/>
            <w:szCs w:val="24"/>
          </w:rPr>
          <w:delText>In</w:delText>
        </w:r>
        <w:r w:rsidRPr="64096607" w:rsidDel="00003AE2">
          <w:rPr>
            <w:rFonts w:ascii="Arial" w:hAnsi="Arial" w:eastAsia="Arial" w:cs="Arial"/>
            <w:b w:val="1"/>
            <w:bCs w:val="1"/>
            <w:color w:val="002060"/>
            <w:sz w:val="24"/>
            <w:szCs w:val="24"/>
          </w:rPr>
          <w:delText xml:space="preserve"> </w:delText>
        </w:r>
        <w:r w:rsidRPr="64096607" w:rsidDel="00003AE2">
          <w:rPr>
            <w:rFonts w:ascii="Arial" w:hAnsi="Arial" w:eastAsia="Arial" w:cs="Arial"/>
            <w:b w:val="1"/>
            <w:bCs w:val="1"/>
            <w:color w:val="002060"/>
            <w:sz w:val="24"/>
            <w:szCs w:val="24"/>
          </w:rPr>
          <w:delText>validation</w:delText>
        </w:r>
      </w:del>
    </w:p>
    <w:p w:rsidRPr="00195DC4" w:rsidR="00003AE2" w:rsidP="64096607" w:rsidRDefault="00003AE2" w14:paraId="68FB7928" w14:textId="77777777" w14:noSpellErr="1">
      <w:pPr>
        <w:widowControl w:val="0"/>
        <w:autoSpaceDE w:val="0"/>
        <w:autoSpaceDN w:val="0"/>
        <w:spacing w:before="2" w:after="0" w:line="240" w:lineRule="auto"/>
        <w:rPr>
          <w:del w:author="Rachel Birds" w:date="2024-07-25T15:13:46.462Z" w16du:dateUtc="2024-07-25T15:13:46.462Z" w:id="631181141"/>
          <w:rFonts w:ascii="Arial" w:hAnsi="Arial" w:eastAsia="Arial" w:cs="Arial"/>
          <w:b w:val="1"/>
          <w:bCs w:val="1"/>
          <w:color w:val="002060"/>
          <w:sz w:val="24"/>
          <w:szCs w:val="24"/>
        </w:rPr>
      </w:pPr>
    </w:p>
    <w:p w:rsidRPr="00195DC4" w:rsidR="00003AE2" w:rsidP="00003AE2" w:rsidRDefault="00003AE2" w14:paraId="1263E773" w14:textId="4618F835">
      <w:pPr>
        <w:widowControl w:val="0"/>
        <w:tabs>
          <w:tab w:val="left" w:pos="1251"/>
        </w:tabs>
        <w:autoSpaceDE w:val="0"/>
        <w:autoSpaceDN w:val="0"/>
        <w:spacing w:after="0" w:line="240" w:lineRule="auto"/>
        <w:ind w:right="113"/>
        <w:rPr>
          <w:del w:author="Rachel Birds" w:date="2024-07-25T15:13:46.462Z" w16du:dateUtc="2024-07-25T15:13:46.462Z" w:id="981808984"/>
          <w:rFonts w:ascii="Arial" w:hAnsi="Arial" w:eastAsia="Arial" w:cs="Arial"/>
          <w:color w:val="002060"/>
          <w:sz w:val="24"/>
          <w:szCs w:val="24"/>
        </w:rPr>
      </w:pPr>
      <w:del w:author="Rachel Birds" w:date="2024-07-25T15:13:46.462Z" w:id="1561349802">
        <w:r w:rsidRPr="64096607" w:rsidDel="00003AE2">
          <w:rPr>
            <w:rFonts w:ascii="Arial" w:hAnsi="Arial" w:eastAsia="Arial" w:cs="Arial"/>
            <w:color w:val="002060"/>
            <w:sz w:val="24"/>
            <w:szCs w:val="24"/>
          </w:rPr>
          <w:delText xml:space="preserve">The School Office should play an important part in ensuring that documentation is prepared in </w:delText>
        </w:r>
        <w:r w:rsidRPr="64096607" w:rsidDel="00003AE2">
          <w:rPr>
            <w:rFonts w:ascii="Arial" w:hAnsi="Arial" w:eastAsia="Arial" w:cs="Arial"/>
            <w:color w:val="002060"/>
            <w:sz w:val="24"/>
            <w:szCs w:val="24"/>
          </w:rPr>
          <w:delText>an appropriate form</w:delText>
        </w:r>
        <w:r w:rsidRPr="64096607" w:rsidDel="00003AE2">
          <w:rPr>
            <w:rFonts w:ascii="Arial" w:hAnsi="Arial" w:eastAsia="Arial" w:cs="Arial"/>
            <w:color w:val="002060"/>
            <w:sz w:val="24"/>
            <w:szCs w:val="24"/>
          </w:rPr>
          <w:delText xml:space="preserve">. Some of the information </w:delText>
        </w:r>
        <w:r w:rsidRPr="64096607" w:rsidDel="00003AE2">
          <w:rPr>
            <w:rFonts w:ascii="Arial" w:hAnsi="Arial" w:eastAsia="Arial" w:cs="Arial"/>
            <w:color w:val="002060"/>
            <w:sz w:val="24"/>
            <w:szCs w:val="24"/>
          </w:rPr>
          <w:delText>required</w:delText>
        </w:r>
        <w:r w:rsidRPr="64096607" w:rsidDel="00003AE2">
          <w:rPr>
            <w:rFonts w:ascii="Arial" w:hAnsi="Arial" w:eastAsia="Arial" w:cs="Arial"/>
            <w:color w:val="002060"/>
            <w:sz w:val="24"/>
            <w:szCs w:val="24"/>
          </w:rPr>
          <w:delText xml:space="preserve"> may be prepared by the School Office (e.g. composition of Course Committees, </w:delText>
        </w:r>
        <w:r w:rsidRPr="64096607" w:rsidDel="00286969">
          <w:rPr>
            <w:rFonts w:ascii="Arial" w:hAnsi="Arial" w:eastAsia="Arial" w:cs="Arial"/>
            <w:color w:val="002060"/>
            <w:sz w:val="24"/>
            <w:szCs w:val="24"/>
          </w:rPr>
          <w:delText>Course assessment meeting</w:delText>
        </w:r>
        <w:r w:rsidRPr="64096607" w:rsidDel="00003AE2">
          <w:rPr>
            <w:rFonts w:ascii="Arial" w:hAnsi="Arial" w:eastAsia="Arial" w:cs="Arial"/>
            <w:color w:val="002060"/>
            <w:sz w:val="24"/>
            <w:szCs w:val="24"/>
          </w:rPr>
          <w:delText xml:space="preserve">s, </w:delText>
        </w:r>
        <w:r w:rsidRPr="64096607" w:rsidDel="37300D38">
          <w:rPr>
            <w:rFonts w:ascii="Arial" w:hAnsi="Arial" w:eastAsia="Arial" w:cs="Arial"/>
            <w:color w:val="002060"/>
            <w:sz w:val="24"/>
            <w:szCs w:val="24"/>
          </w:rPr>
          <w:delText>curricula</w:delText>
        </w:r>
        <w:r w:rsidRPr="64096607" w:rsidDel="00003AE2">
          <w:rPr>
            <w:rFonts w:ascii="Arial" w:hAnsi="Arial" w:eastAsia="Arial" w:cs="Arial"/>
            <w:color w:val="002060"/>
            <w:sz w:val="24"/>
            <w:szCs w:val="24"/>
          </w:rPr>
          <w:delText xml:space="preserve"> vitae of staff</w:delText>
        </w:r>
        <w:r w:rsidRPr="64096607" w:rsidDel="00003AE2">
          <w:rPr>
            <w:rFonts w:ascii="Arial" w:hAnsi="Arial" w:eastAsia="Arial" w:cs="Arial"/>
            <w:color w:val="002060"/>
            <w:sz w:val="24"/>
            <w:szCs w:val="24"/>
          </w:rPr>
          <w:delText xml:space="preserve"> </w:delText>
        </w:r>
        <w:r w:rsidRPr="64096607" w:rsidDel="00003AE2">
          <w:rPr>
            <w:rFonts w:ascii="Arial" w:hAnsi="Arial" w:eastAsia="Arial" w:cs="Arial"/>
            <w:color w:val="002060"/>
            <w:sz w:val="24"/>
            <w:szCs w:val="24"/>
          </w:rPr>
          <w:delText>etc.).</w:delText>
        </w:r>
      </w:del>
    </w:p>
    <w:p w:rsidRPr="00195DC4" w:rsidR="00003AE2" w:rsidP="00003AE2" w:rsidRDefault="00003AE2" w14:paraId="1DB2DA2E" w14:textId="77777777" w14:noSpellErr="1">
      <w:pPr>
        <w:widowControl w:val="0"/>
        <w:tabs>
          <w:tab w:val="left" w:pos="1251"/>
        </w:tabs>
        <w:autoSpaceDE w:val="0"/>
        <w:autoSpaceDN w:val="0"/>
        <w:spacing w:after="0" w:line="240" w:lineRule="auto"/>
        <w:ind w:left="1250" w:right="113"/>
        <w:rPr>
          <w:del w:author="Rachel Birds" w:date="2024-07-25T15:13:46.462Z" w16du:dateUtc="2024-07-25T15:13:46.462Z" w:id="580229405"/>
          <w:rFonts w:ascii="Arial" w:hAnsi="Arial" w:eastAsia="Arial" w:cs="Arial"/>
          <w:color w:val="002060"/>
          <w:sz w:val="24"/>
          <w:szCs w:val="24"/>
        </w:rPr>
      </w:pPr>
    </w:p>
    <w:p w:rsidRPr="00195DC4" w:rsidR="00003AE2" w:rsidP="00003AE2" w:rsidRDefault="00003AE2" w14:paraId="7168E169" w14:textId="77777777">
      <w:pPr>
        <w:widowControl w:val="0"/>
        <w:tabs>
          <w:tab w:val="left" w:pos="1252"/>
        </w:tabs>
        <w:autoSpaceDE w:val="0"/>
        <w:autoSpaceDN w:val="0"/>
        <w:spacing w:before="1" w:after="0" w:line="240" w:lineRule="auto"/>
        <w:ind w:right="111"/>
        <w:rPr>
          <w:del w:author="Rachel Birds" w:date="2024-07-25T15:13:46.461Z" w16du:dateUtc="2024-07-25T15:13:46.461Z" w:id="1105247483"/>
          <w:rFonts w:ascii="Arial" w:hAnsi="Arial" w:eastAsia="Arial" w:cs="Arial"/>
          <w:color w:val="002060"/>
          <w:sz w:val="24"/>
          <w:szCs w:val="24"/>
        </w:rPr>
      </w:pPr>
      <w:del w:author="Rachel Birds" w:date="2024-07-25T15:13:46.462Z" w:id="1910920063">
        <w:r w:rsidRPr="64096607" w:rsidDel="00003AE2">
          <w:rPr>
            <w:rFonts w:ascii="Arial" w:hAnsi="Arial" w:eastAsia="Arial" w:cs="Arial"/>
            <w:color w:val="002060"/>
            <w:sz w:val="24"/>
            <w:szCs w:val="24"/>
          </w:rPr>
          <w:delText xml:space="preserve">A member of the School Office should be available at validation and review events to offer support to the Dean and the course team, to </w:delText>
        </w:r>
        <w:r w:rsidRPr="64096607" w:rsidDel="00003AE2">
          <w:rPr>
            <w:rFonts w:ascii="Arial" w:hAnsi="Arial" w:eastAsia="Arial" w:cs="Arial"/>
            <w:color w:val="002060"/>
            <w:sz w:val="24"/>
            <w:szCs w:val="24"/>
          </w:rPr>
          <w:delText>assist</w:delText>
        </w:r>
        <w:r w:rsidRPr="64096607" w:rsidDel="00003AE2">
          <w:rPr>
            <w:rFonts w:ascii="Arial" w:hAnsi="Arial" w:eastAsia="Arial" w:cs="Arial"/>
            <w:color w:val="002060"/>
            <w:sz w:val="24"/>
            <w:szCs w:val="24"/>
          </w:rPr>
          <w:delText xml:space="preserve"> in their smooth running, and to be available for </w:delText>
        </w:r>
        <w:r w:rsidRPr="64096607" w:rsidDel="00003AE2">
          <w:rPr>
            <w:rFonts w:ascii="Arial" w:hAnsi="Arial" w:eastAsia="Arial" w:cs="Arial"/>
            <w:color w:val="002060"/>
            <w:sz w:val="24"/>
            <w:szCs w:val="24"/>
          </w:rPr>
          <w:delText>a</w:delText>
        </w:r>
        <w:r w:rsidRPr="64096607" w:rsidDel="00003AE2">
          <w:rPr>
            <w:rFonts w:ascii="Arial" w:hAnsi="Arial" w:eastAsia="Arial" w:cs="Arial"/>
            <w:color w:val="002060"/>
            <w:sz w:val="24"/>
            <w:szCs w:val="24"/>
          </w:rPr>
          <w:delText xml:space="preserve">ll </w:delText>
        </w:r>
        <w:r w:rsidRPr="64096607" w:rsidDel="00003AE2">
          <w:rPr>
            <w:rFonts w:ascii="Arial" w:hAnsi="Arial" w:eastAsia="Arial" w:cs="Arial"/>
            <w:color w:val="002060"/>
            <w:sz w:val="24"/>
            <w:szCs w:val="24"/>
          </w:rPr>
          <w:delText>‘o</w:delText>
        </w:r>
        <w:r w:rsidRPr="64096607" w:rsidDel="00003AE2">
          <w:rPr>
            <w:rFonts w:ascii="Arial" w:hAnsi="Arial" w:eastAsia="Arial" w:cs="Arial"/>
            <w:color w:val="002060"/>
            <w:sz w:val="24"/>
            <w:szCs w:val="24"/>
          </w:rPr>
          <w:delText>pen</w:delText>
        </w:r>
        <w:r w:rsidRPr="64096607" w:rsidDel="00003AE2">
          <w:rPr>
            <w:rFonts w:ascii="Arial" w:hAnsi="Arial" w:eastAsia="Arial" w:cs="Arial"/>
            <w:color w:val="002060"/>
            <w:sz w:val="24"/>
            <w:szCs w:val="24"/>
          </w:rPr>
          <w:delText>’</w:delText>
        </w:r>
        <w:r w:rsidRPr="64096607" w:rsidDel="00003AE2">
          <w:rPr>
            <w:rFonts w:ascii="Arial" w:hAnsi="Arial" w:eastAsia="Arial" w:cs="Arial"/>
            <w:color w:val="002060"/>
            <w:sz w:val="24"/>
            <w:szCs w:val="24"/>
          </w:rPr>
          <w:delText xml:space="preserve"> meetings of the</w:delText>
        </w:r>
        <w:r w:rsidRPr="64096607" w:rsidDel="00003AE2">
          <w:rPr>
            <w:rFonts w:ascii="Arial" w:hAnsi="Arial" w:eastAsia="Arial" w:cs="Arial"/>
            <w:color w:val="002060"/>
            <w:sz w:val="24"/>
            <w:szCs w:val="24"/>
          </w:rPr>
          <w:delText xml:space="preserve"> </w:delText>
        </w:r>
        <w:r w:rsidRPr="64096607" w:rsidDel="00003AE2">
          <w:rPr>
            <w:rFonts w:ascii="Arial" w:hAnsi="Arial" w:eastAsia="Arial" w:cs="Arial"/>
            <w:color w:val="002060"/>
            <w:sz w:val="24"/>
            <w:szCs w:val="24"/>
          </w:rPr>
          <w:delText>panel.</w:delText>
        </w:r>
      </w:del>
    </w:p>
    <w:p w:rsidRPr="00195DC4" w:rsidR="00003AE2" w:rsidP="00003AE2" w:rsidRDefault="00003AE2" w14:paraId="5F9C7D04" w14:textId="77777777">
      <w:pPr>
        <w:widowControl w:val="0"/>
        <w:autoSpaceDE w:val="0"/>
        <w:autoSpaceDN w:val="0"/>
        <w:spacing w:before="6" w:after="0" w:line="240" w:lineRule="auto"/>
        <w:rPr>
          <w:rFonts w:ascii="Arial" w:hAnsi="Arial" w:eastAsia="Arial" w:cs="Arial"/>
          <w:color w:val="002060"/>
          <w:sz w:val="24"/>
          <w:szCs w:val="24"/>
        </w:rPr>
      </w:pPr>
    </w:p>
    <w:p w:rsidRPr="00195DC4" w:rsidR="00003AE2" w:rsidP="00003AE2" w:rsidRDefault="00003AE2" w14:paraId="1174F6AC" w14:textId="77777777">
      <w:pPr>
        <w:widowControl w:val="0"/>
        <w:autoSpaceDE w:val="0"/>
        <w:autoSpaceDN w:val="0"/>
        <w:spacing w:after="0" w:line="240" w:lineRule="auto"/>
        <w:ind w:right="115"/>
        <w:outlineLvl w:val="1"/>
        <w:rPr>
          <w:del w:author="Rachel Birds" w:date="2024-07-25T15:14:52.638Z" w16du:dateUtc="2024-07-25T15:14:52.638Z" w:id="436217191"/>
          <w:rFonts w:ascii="Arial" w:hAnsi="Arial" w:eastAsia="Arial" w:cs="Arial"/>
          <w:b w:val="1"/>
          <w:bCs w:val="1"/>
          <w:color w:val="002060"/>
          <w:sz w:val="24"/>
          <w:szCs w:val="24"/>
        </w:rPr>
      </w:pPr>
      <w:del w:author="Rachel Birds" w:date="2024-07-25T15:14:52.638Z" w:id="354638247">
        <w:r w:rsidRPr="64096607" w:rsidDel="00003AE2">
          <w:rPr>
            <w:rFonts w:ascii="Arial" w:hAnsi="Arial" w:eastAsia="Arial" w:cs="Arial"/>
            <w:b w:val="1"/>
            <w:bCs w:val="1"/>
            <w:color w:val="002060"/>
            <w:sz w:val="24"/>
            <w:szCs w:val="24"/>
          </w:rPr>
          <w:delText>In Quality Appraisals, Internal Quality Audits, Thematic Reviews and Subject Reviews</w:delText>
        </w:r>
      </w:del>
    </w:p>
    <w:p w:rsidRPr="00195DC4" w:rsidR="00003AE2" w:rsidP="64096607" w:rsidRDefault="00003AE2" w14:paraId="4F27CD65" w14:textId="77777777" w14:noSpellErr="1">
      <w:pPr>
        <w:widowControl w:val="0"/>
        <w:autoSpaceDE w:val="0"/>
        <w:autoSpaceDN w:val="0"/>
        <w:spacing w:before="2" w:after="0" w:line="240" w:lineRule="auto"/>
        <w:rPr>
          <w:del w:author="Rachel Birds" w:date="2024-07-25T15:14:52.638Z" w16du:dateUtc="2024-07-25T15:14:52.638Z" w:id="1215999386"/>
          <w:rFonts w:ascii="Arial" w:hAnsi="Arial" w:eastAsia="Arial" w:cs="Arial"/>
          <w:b w:val="1"/>
          <w:bCs w:val="1"/>
          <w:color w:val="002060"/>
          <w:sz w:val="24"/>
          <w:szCs w:val="24"/>
        </w:rPr>
      </w:pPr>
    </w:p>
    <w:p w:rsidRPr="00195DC4" w:rsidR="00003AE2" w:rsidP="00003AE2" w:rsidRDefault="00003AE2" w14:paraId="44FF7C46" w14:textId="77777777">
      <w:pPr>
        <w:widowControl w:val="0"/>
        <w:autoSpaceDE w:val="0"/>
        <w:autoSpaceDN w:val="0"/>
        <w:spacing w:after="0" w:line="240" w:lineRule="auto"/>
        <w:ind w:right="114"/>
        <w:rPr>
          <w:del w:author="Rachel Birds" w:date="2024-07-25T15:14:52.637Z" w16du:dateUtc="2024-07-25T15:14:52.637Z" w:id="1271456219"/>
          <w:rFonts w:ascii="Arial" w:hAnsi="Arial" w:eastAsia="Arial" w:cs="Arial"/>
          <w:color w:val="002060"/>
          <w:sz w:val="24"/>
          <w:szCs w:val="24"/>
        </w:rPr>
      </w:pPr>
      <w:del w:author="Rachel Birds" w:date="2024-07-25T15:14:52.638Z" w:id="549487538">
        <w:r w:rsidRPr="64096607" w:rsidDel="00003AE2">
          <w:rPr>
            <w:rFonts w:ascii="Arial" w:hAnsi="Arial" w:eastAsia="Arial" w:cs="Arial"/>
            <w:color w:val="002060"/>
            <w:sz w:val="24"/>
            <w:szCs w:val="24"/>
          </w:rPr>
          <w:delText xml:space="preserve">The School Office should </w:delText>
        </w:r>
        <w:r w:rsidRPr="64096607" w:rsidDel="00003AE2">
          <w:rPr>
            <w:rFonts w:ascii="Arial" w:hAnsi="Arial" w:eastAsia="Arial" w:cs="Arial"/>
            <w:color w:val="002060"/>
            <w:sz w:val="24"/>
            <w:szCs w:val="24"/>
          </w:rPr>
          <w:delText>assist</w:delText>
        </w:r>
        <w:r w:rsidRPr="64096607" w:rsidDel="00003AE2">
          <w:rPr>
            <w:rFonts w:ascii="Arial" w:hAnsi="Arial" w:eastAsia="Arial" w:cs="Arial"/>
            <w:color w:val="002060"/>
            <w:sz w:val="24"/>
            <w:szCs w:val="24"/>
          </w:rPr>
          <w:delText xml:space="preserve"> in the preparation of the documentation generally and</w:delText>
        </w:r>
        <w:r w:rsidRPr="64096607" w:rsidDel="00003AE2">
          <w:rPr>
            <w:rFonts w:ascii="Arial" w:hAnsi="Arial" w:eastAsia="Arial" w:cs="Arial"/>
            <w:color w:val="002060"/>
            <w:sz w:val="24"/>
            <w:szCs w:val="24"/>
          </w:rPr>
          <w:delText>, in particular, should</w:delText>
        </w:r>
        <w:r w:rsidRPr="64096607" w:rsidDel="00003AE2">
          <w:rPr>
            <w:rFonts w:ascii="Arial" w:hAnsi="Arial" w:eastAsia="Arial" w:cs="Arial"/>
            <w:color w:val="002060"/>
            <w:sz w:val="24"/>
            <w:szCs w:val="24"/>
          </w:rPr>
          <w:delText xml:space="preserve"> be active in the preparation of the </w:delText>
        </w:r>
        <w:r w:rsidRPr="64096607" w:rsidDel="00003AE2">
          <w:rPr>
            <w:rFonts w:ascii="Arial" w:hAnsi="Arial" w:eastAsia="Arial" w:cs="Arial"/>
            <w:color w:val="002060"/>
            <w:sz w:val="24"/>
            <w:szCs w:val="24"/>
          </w:rPr>
          <w:delText>factual information</w:delText>
        </w:r>
        <w:r w:rsidRPr="64096607" w:rsidDel="00003AE2">
          <w:rPr>
            <w:rFonts w:ascii="Arial" w:hAnsi="Arial" w:eastAsia="Arial" w:cs="Arial"/>
            <w:color w:val="002060"/>
            <w:sz w:val="24"/>
            <w:szCs w:val="24"/>
          </w:rPr>
          <w:delText xml:space="preserve"> </w:delText>
        </w:r>
        <w:r w:rsidRPr="64096607" w:rsidDel="00003AE2">
          <w:rPr>
            <w:rFonts w:ascii="Arial" w:hAnsi="Arial" w:eastAsia="Arial" w:cs="Arial"/>
            <w:color w:val="002060"/>
            <w:sz w:val="24"/>
            <w:szCs w:val="24"/>
          </w:rPr>
          <w:delText>required</w:delText>
        </w:r>
        <w:r w:rsidRPr="64096607" w:rsidDel="00003AE2">
          <w:rPr>
            <w:rFonts w:ascii="Arial" w:hAnsi="Arial" w:eastAsia="Arial" w:cs="Arial"/>
            <w:color w:val="002060"/>
            <w:sz w:val="24"/>
            <w:szCs w:val="24"/>
          </w:rPr>
          <w:delText>.</w:delText>
        </w:r>
      </w:del>
    </w:p>
    <w:p w:rsidRPr="00195DC4" w:rsidR="00003AE2" w:rsidP="00003AE2" w:rsidRDefault="00003AE2" w14:paraId="184F6871" w14:textId="77777777">
      <w:pPr>
        <w:widowControl w:val="0"/>
        <w:autoSpaceDE w:val="0"/>
        <w:autoSpaceDN w:val="0"/>
        <w:spacing w:before="9" w:after="0" w:line="240" w:lineRule="auto"/>
        <w:rPr>
          <w:rFonts w:ascii="Arial" w:hAnsi="Arial" w:eastAsia="Arial" w:cs="Arial"/>
          <w:color w:val="002060"/>
          <w:sz w:val="24"/>
          <w:szCs w:val="24"/>
        </w:rPr>
      </w:pPr>
    </w:p>
    <w:p w:rsidRPr="00195DC4" w:rsidR="00003AE2" w:rsidP="00003AE2" w:rsidRDefault="00003AE2" w14:paraId="396676D1" w14:textId="77777777">
      <w:pPr>
        <w:widowControl w:val="0"/>
        <w:tabs>
          <w:tab w:val="left" w:pos="838"/>
          <w:tab w:val="left" w:pos="839"/>
        </w:tabs>
        <w:autoSpaceDE w:val="0"/>
        <w:autoSpaceDN w:val="0"/>
        <w:spacing w:after="0" w:line="240" w:lineRule="auto"/>
        <w:outlineLvl w:val="1"/>
        <w:rPr>
          <w:del w:author="Rachel Birds" w:date="2024-07-25T15:15:26.069Z" w16du:dateUtc="2024-07-25T15:15:26.069Z" w:id="1345943335"/>
          <w:rFonts w:ascii="Arial" w:hAnsi="Arial" w:eastAsia="Arial" w:cs="Arial"/>
          <w:b w:val="1"/>
          <w:bCs w:val="1"/>
          <w:color w:val="002060"/>
          <w:sz w:val="24"/>
          <w:szCs w:val="24"/>
        </w:rPr>
      </w:pPr>
      <w:del w:author="Rachel Birds" w:date="2024-07-25T15:15:26.069Z" w:id="1863057576">
        <w:r w:rsidRPr="64096607" w:rsidDel="00003AE2">
          <w:rPr>
            <w:rFonts w:ascii="Arial" w:hAnsi="Arial" w:eastAsia="Arial" w:cs="Arial"/>
            <w:b w:val="1"/>
            <w:bCs w:val="1"/>
            <w:color w:val="002060"/>
            <w:sz w:val="24"/>
            <w:szCs w:val="24"/>
          </w:rPr>
          <w:delText xml:space="preserve">In </w:delText>
        </w:r>
        <w:r w:rsidRPr="64096607" w:rsidDel="00003AE2">
          <w:rPr>
            <w:rFonts w:ascii="Arial" w:hAnsi="Arial" w:eastAsia="Arial" w:cs="Arial"/>
            <w:b w:val="1"/>
            <w:bCs w:val="1"/>
            <w:color w:val="002060"/>
            <w:sz w:val="24"/>
            <w:szCs w:val="24"/>
          </w:rPr>
          <w:delText>Annual</w:delText>
        </w:r>
        <w:r w:rsidRPr="64096607" w:rsidDel="00003AE2">
          <w:rPr>
            <w:rFonts w:ascii="Arial" w:hAnsi="Arial" w:eastAsia="Arial" w:cs="Arial"/>
            <w:b w:val="1"/>
            <w:bCs w:val="1"/>
            <w:color w:val="002060"/>
            <w:sz w:val="24"/>
            <w:szCs w:val="24"/>
          </w:rPr>
          <w:delText xml:space="preserve"> </w:delText>
        </w:r>
        <w:r w:rsidRPr="64096607" w:rsidDel="00003AE2">
          <w:rPr>
            <w:rFonts w:ascii="Arial" w:hAnsi="Arial" w:eastAsia="Arial" w:cs="Arial"/>
            <w:b w:val="1"/>
            <w:bCs w:val="1"/>
            <w:color w:val="002060"/>
            <w:sz w:val="24"/>
            <w:szCs w:val="24"/>
          </w:rPr>
          <w:delText>Evaluation</w:delText>
        </w:r>
      </w:del>
    </w:p>
    <w:p w:rsidRPr="00195DC4" w:rsidR="00003AE2" w:rsidP="64096607" w:rsidRDefault="00003AE2" w14:paraId="2AE8F982" w14:textId="77777777" w14:noSpellErr="1">
      <w:pPr>
        <w:widowControl w:val="0"/>
        <w:autoSpaceDE w:val="0"/>
        <w:autoSpaceDN w:val="0"/>
        <w:spacing w:before="2" w:after="0" w:line="240" w:lineRule="auto"/>
        <w:rPr>
          <w:del w:author="Rachel Birds" w:date="2024-07-25T15:15:26.069Z" w16du:dateUtc="2024-07-25T15:15:26.069Z" w:id="1521449046"/>
          <w:rFonts w:ascii="Arial" w:hAnsi="Arial" w:eastAsia="Arial" w:cs="Arial"/>
          <w:b w:val="1"/>
          <w:bCs w:val="1"/>
          <w:color w:val="002060"/>
          <w:sz w:val="24"/>
          <w:szCs w:val="24"/>
        </w:rPr>
      </w:pPr>
    </w:p>
    <w:p w:rsidRPr="00195DC4" w:rsidR="00003AE2" w:rsidP="00003AE2" w:rsidRDefault="00003AE2" w14:paraId="46B8B1F0" w14:textId="77777777">
      <w:pPr>
        <w:widowControl w:val="0"/>
        <w:autoSpaceDE w:val="0"/>
        <w:autoSpaceDN w:val="0"/>
        <w:spacing w:after="0" w:line="240" w:lineRule="auto"/>
        <w:ind w:right="113"/>
        <w:rPr>
          <w:del w:author="Rachel Birds" w:date="2024-07-25T15:15:26.068Z" w16du:dateUtc="2024-07-25T15:15:26.068Z" w:id="1784878392"/>
          <w:rFonts w:ascii="Arial" w:hAnsi="Arial" w:eastAsia="Arial" w:cs="Arial"/>
          <w:color w:val="002060"/>
          <w:sz w:val="24"/>
          <w:szCs w:val="24"/>
        </w:rPr>
      </w:pPr>
      <w:del w:author="Rachel Birds" w:date="2024-07-25T15:15:26.069Z" w:id="738495780">
        <w:r w:rsidRPr="64096607" w:rsidDel="00003AE2">
          <w:rPr>
            <w:rFonts w:ascii="Arial" w:hAnsi="Arial" w:eastAsia="Arial" w:cs="Arial"/>
            <w:color w:val="002060"/>
            <w:sz w:val="24"/>
            <w:szCs w:val="24"/>
          </w:rPr>
          <w:delText xml:space="preserve">It shall be the responsibility of the School Office to </w:delText>
        </w:r>
        <w:r w:rsidRPr="64096607" w:rsidDel="00003AE2">
          <w:rPr>
            <w:rFonts w:ascii="Arial" w:hAnsi="Arial" w:eastAsia="Arial" w:cs="Arial"/>
            <w:color w:val="002060"/>
            <w:sz w:val="24"/>
            <w:szCs w:val="24"/>
          </w:rPr>
          <w:delText>assist</w:delText>
        </w:r>
        <w:r w:rsidRPr="64096607" w:rsidDel="00003AE2">
          <w:rPr>
            <w:rFonts w:ascii="Arial" w:hAnsi="Arial" w:eastAsia="Arial" w:cs="Arial"/>
            <w:color w:val="002060"/>
            <w:sz w:val="24"/>
            <w:szCs w:val="24"/>
          </w:rPr>
          <w:delText xml:space="preserve"> in the preparation of the statistical return for each course in the </w:delText>
        </w:r>
        <w:r w:rsidRPr="64096607" w:rsidDel="00003AE2">
          <w:rPr>
            <w:rFonts w:ascii="Arial" w:hAnsi="Arial" w:eastAsia="Arial" w:cs="Arial"/>
            <w:color w:val="002060"/>
            <w:sz w:val="24"/>
            <w:szCs w:val="24"/>
          </w:rPr>
          <w:delText>School</w:delText>
        </w:r>
        <w:r w:rsidRPr="64096607" w:rsidDel="00003AE2">
          <w:rPr>
            <w:rFonts w:ascii="Arial" w:hAnsi="Arial" w:eastAsia="Arial" w:cs="Arial"/>
            <w:color w:val="002060"/>
            <w:sz w:val="24"/>
            <w:szCs w:val="24"/>
          </w:rPr>
          <w:delText xml:space="preserve"> as part of annual evaluation.</w:delText>
        </w:r>
      </w:del>
    </w:p>
    <w:p w:rsidRPr="00195DC4" w:rsidR="00003AE2" w:rsidP="00003AE2" w:rsidRDefault="00003AE2" w14:paraId="368F297E" w14:textId="77777777">
      <w:pPr>
        <w:widowControl w:val="0"/>
        <w:autoSpaceDE w:val="0"/>
        <w:autoSpaceDN w:val="0"/>
        <w:spacing w:before="6" w:after="0" w:line="240" w:lineRule="auto"/>
        <w:rPr>
          <w:rFonts w:ascii="Arial" w:hAnsi="Arial" w:eastAsia="Arial" w:cs="Arial"/>
          <w:color w:val="002060"/>
          <w:sz w:val="24"/>
          <w:szCs w:val="24"/>
        </w:rPr>
      </w:pPr>
    </w:p>
    <w:p w:rsidRPr="00195DC4" w:rsidR="00003AE2" w:rsidP="00003AE2" w:rsidRDefault="00003AE2" w14:paraId="2D37906E"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195DC4">
        <w:rPr>
          <w:rFonts w:ascii="Arial" w:hAnsi="Arial" w:eastAsia="Arial" w:cs="Arial"/>
          <w:b/>
          <w:bCs/>
          <w:color w:val="002060"/>
          <w:sz w:val="24"/>
          <w:szCs w:val="24"/>
        </w:rPr>
        <w:t>Standard University</w:t>
      </w:r>
      <w:r w:rsidRPr="00195DC4">
        <w:rPr>
          <w:rFonts w:ascii="Arial" w:hAnsi="Arial" w:eastAsia="Arial" w:cs="Arial"/>
          <w:b/>
          <w:bCs/>
          <w:color w:val="002060"/>
          <w:spacing w:val="-11"/>
          <w:sz w:val="24"/>
          <w:szCs w:val="24"/>
        </w:rPr>
        <w:t xml:space="preserve"> </w:t>
      </w:r>
      <w:r w:rsidRPr="00195DC4">
        <w:rPr>
          <w:rFonts w:ascii="Arial" w:hAnsi="Arial" w:eastAsia="Arial" w:cs="Arial"/>
          <w:b/>
          <w:bCs/>
          <w:color w:val="002060"/>
          <w:sz w:val="24"/>
          <w:szCs w:val="24"/>
        </w:rPr>
        <w:t>Templates</w:t>
      </w:r>
    </w:p>
    <w:p w:rsidRPr="00195DC4" w:rsidR="00003AE2" w:rsidP="00003AE2" w:rsidRDefault="00003AE2" w14:paraId="47AC94A4" w14:textId="77777777">
      <w:pPr>
        <w:widowControl w:val="0"/>
        <w:autoSpaceDE w:val="0"/>
        <w:autoSpaceDN w:val="0"/>
        <w:spacing w:before="2" w:after="0" w:line="240" w:lineRule="auto"/>
        <w:rPr>
          <w:rFonts w:ascii="Arial" w:hAnsi="Arial" w:eastAsia="Arial" w:cs="Arial"/>
          <w:b/>
          <w:color w:val="002060"/>
          <w:sz w:val="24"/>
          <w:szCs w:val="24"/>
        </w:rPr>
      </w:pPr>
    </w:p>
    <w:p w:rsidRPr="00195DC4" w:rsidR="00003AE2" w:rsidP="64096607" w:rsidRDefault="00003AE2" w14:paraId="42CF38C3" w14:textId="32EF1BE7">
      <w:pPr>
        <w:pStyle w:val="Normal"/>
        <w:widowControl w:val="0"/>
        <w:suppressLineNumbers w:val="0"/>
        <w:bidi w:val="0"/>
        <w:spacing w:before="0" w:beforeAutospacing="off" w:after="0" w:afterAutospacing="off" w:line="240" w:lineRule="auto"/>
        <w:ind w:left="0" w:right="114"/>
        <w:jc w:val="left"/>
        <w:rPr>
          <w:rFonts w:ascii="Arial" w:hAnsi="Arial" w:eastAsia="Arial" w:cs="Arial"/>
          <w:color w:val="002060"/>
          <w:sz w:val="24"/>
          <w:szCs w:val="24"/>
        </w:rPr>
      </w:pPr>
      <w:r w:rsidRPr="64096607" w:rsidR="00003AE2">
        <w:rPr>
          <w:rFonts w:ascii="Arial" w:hAnsi="Arial" w:eastAsia="Arial" w:cs="Arial"/>
          <w:color w:val="002060"/>
          <w:sz w:val="24"/>
          <w:szCs w:val="24"/>
        </w:rPr>
        <w:t xml:space="preserve">The School </w:t>
      </w:r>
      <w:del w:author="Rachel Birds" w:date="2024-07-25T15:16:09.299Z" w:id="416381536">
        <w:r w:rsidRPr="64096607" w:rsidDel="00003AE2">
          <w:rPr>
            <w:rFonts w:ascii="Arial" w:hAnsi="Arial" w:eastAsia="Arial" w:cs="Arial"/>
            <w:color w:val="002060"/>
            <w:sz w:val="24"/>
            <w:szCs w:val="24"/>
          </w:rPr>
          <w:delText>Office</w:delText>
        </w:r>
      </w:del>
      <w:ins w:author="Rachel Birds" w:date="2024-07-25T15:16:13.815Z" w:id="1018335390">
        <w:r w:rsidRPr="64096607" w:rsidR="3F26D974">
          <w:rPr>
            <w:rFonts w:ascii="Arial" w:hAnsi="Arial" w:eastAsia="Arial" w:cs="Arial"/>
            <w:color w:val="002060"/>
            <w:sz w:val="24"/>
            <w:szCs w:val="24"/>
          </w:rPr>
          <w:t>Executive Support Team</w:t>
        </w:r>
      </w:ins>
      <w:r w:rsidRPr="64096607" w:rsidR="00003AE2">
        <w:rPr>
          <w:rFonts w:ascii="Arial" w:hAnsi="Arial" w:eastAsia="Arial" w:cs="Arial"/>
          <w:color w:val="002060"/>
          <w:sz w:val="24"/>
          <w:szCs w:val="24"/>
        </w:rPr>
        <w:t xml:space="preserve"> shall </w:t>
      </w:r>
      <w:r w:rsidRPr="64096607" w:rsidR="00003AE2">
        <w:rPr>
          <w:rFonts w:ascii="Arial" w:hAnsi="Arial" w:eastAsia="Arial" w:cs="Arial"/>
          <w:color w:val="002060"/>
          <w:sz w:val="24"/>
          <w:szCs w:val="24"/>
        </w:rPr>
        <w:t>be responsible for</w:t>
      </w:r>
      <w:r w:rsidRPr="64096607" w:rsidR="00003AE2">
        <w:rPr>
          <w:rFonts w:ascii="Arial" w:hAnsi="Arial" w:eastAsia="Arial" w:cs="Arial"/>
          <w:color w:val="002060"/>
          <w:sz w:val="24"/>
          <w:szCs w:val="24"/>
        </w:rPr>
        <w:t xml:space="preserve"> ensuring the most up to date formats and templates (available from University Records Management System) are used for the following:</w:t>
      </w:r>
    </w:p>
    <w:p w:rsidRPr="00195DC4" w:rsidR="00003AE2" w:rsidP="00003AE2" w:rsidRDefault="00003AE2" w14:paraId="22C15ADF" w14:textId="77777777">
      <w:pPr>
        <w:widowControl w:val="0"/>
        <w:autoSpaceDE w:val="0"/>
        <w:autoSpaceDN w:val="0"/>
        <w:spacing w:after="0" w:line="240" w:lineRule="auto"/>
        <w:rPr>
          <w:rFonts w:ascii="Arial" w:hAnsi="Arial" w:eastAsia="Arial" w:cs="Arial"/>
          <w:color w:val="002060"/>
          <w:sz w:val="24"/>
          <w:szCs w:val="24"/>
        </w:rPr>
      </w:pPr>
    </w:p>
    <w:p w:rsidRPr="00195DC4" w:rsidR="00003AE2" w:rsidP="00A9121D" w:rsidRDefault="00003AE2" w14:paraId="6EC7E22B" w14:textId="77777777">
      <w:pPr>
        <w:widowControl w:val="0"/>
        <w:numPr>
          <w:ilvl w:val="0"/>
          <w:numId w:val="86"/>
        </w:numPr>
        <w:tabs>
          <w:tab w:val="left" w:pos="1252"/>
        </w:tabs>
        <w:autoSpaceDE w:val="0"/>
        <w:autoSpaceDN w:val="0"/>
        <w:spacing w:after="120" w:line="252" w:lineRule="exact"/>
        <w:jc w:val="both"/>
        <w:rPr>
          <w:rFonts w:ascii="Arial" w:hAnsi="Arial" w:eastAsia="Arial" w:cs="Arial"/>
          <w:color w:val="002060"/>
          <w:sz w:val="24"/>
          <w:szCs w:val="24"/>
        </w:rPr>
      </w:pPr>
      <w:r w:rsidRPr="00195DC4">
        <w:rPr>
          <w:rFonts w:ascii="Arial" w:hAnsi="Arial" w:eastAsia="Arial" w:cs="Arial"/>
          <w:color w:val="002060"/>
          <w:sz w:val="24"/>
          <w:szCs w:val="24"/>
        </w:rPr>
        <w:t>Student Panel</w:t>
      </w:r>
      <w:r w:rsidRPr="00195DC4">
        <w:rPr>
          <w:rFonts w:ascii="Arial" w:hAnsi="Arial" w:eastAsia="Arial" w:cs="Arial"/>
          <w:color w:val="002060"/>
          <w:spacing w:val="-8"/>
          <w:sz w:val="24"/>
          <w:szCs w:val="24"/>
        </w:rPr>
        <w:t xml:space="preserve"> </w:t>
      </w:r>
      <w:r w:rsidRPr="00195DC4">
        <w:rPr>
          <w:rFonts w:ascii="Arial" w:hAnsi="Arial" w:eastAsia="Arial" w:cs="Arial"/>
          <w:color w:val="002060"/>
          <w:sz w:val="24"/>
          <w:szCs w:val="24"/>
        </w:rPr>
        <w:t>agenda;</w:t>
      </w:r>
    </w:p>
    <w:p w:rsidRPr="00195DC4" w:rsidR="00003AE2" w:rsidP="00A9121D" w:rsidRDefault="00003AE2" w14:paraId="053C7E91" w14:textId="77777777">
      <w:pPr>
        <w:widowControl w:val="0"/>
        <w:numPr>
          <w:ilvl w:val="0"/>
          <w:numId w:val="86"/>
        </w:numPr>
        <w:tabs>
          <w:tab w:val="left" w:pos="1252"/>
        </w:tabs>
        <w:autoSpaceDE w:val="0"/>
        <w:autoSpaceDN w:val="0"/>
        <w:spacing w:after="120" w:line="252" w:lineRule="exact"/>
        <w:jc w:val="both"/>
        <w:rPr>
          <w:rFonts w:ascii="Arial" w:hAnsi="Arial" w:eastAsia="Arial" w:cs="Arial"/>
          <w:color w:val="002060"/>
          <w:sz w:val="24"/>
          <w:szCs w:val="24"/>
        </w:rPr>
      </w:pPr>
      <w:r w:rsidRPr="00195DC4">
        <w:rPr>
          <w:rFonts w:ascii="Arial" w:hAnsi="Arial" w:eastAsia="Arial" w:cs="Arial"/>
          <w:color w:val="002060"/>
          <w:sz w:val="24"/>
          <w:szCs w:val="24"/>
        </w:rPr>
        <w:t>Student Panel rolling</w:t>
      </w:r>
      <w:r w:rsidRPr="00195DC4">
        <w:rPr>
          <w:rFonts w:ascii="Arial" w:hAnsi="Arial" w:eastAsia="Arial" w:cs="Arial"/>
          <w:color w:val="002060"/>
          <w:spacing w:val="-14"/>
          <w:sz w:val="24"/>
          <w:szCs w:val="24"/>
        </w:rPr>
        <w:t xml:space="preserve"> </w:t>
      </w:r>
      <w:r w:rsidRPr="00195DC4">
        <w:rPr>
          <w:rFonts w:ascii="Arial" w:hAnsi="Arial" w:eastAsia="Arial" w:cs="Arial"/>
          <w:color w:val="002060"/>
          <w:sz w:val="24"/>
          <w:szCs w:val="24"/>
        </w:rPr>
        <w:t>record;</w:t>
      </w:r>
    </w:p>
    <w:p w:rsidRPr="00195DC4" w:rsidR="00003AE2" w:rsidP="00A9121D" w:rsidRDefault="00003AE2" w14:paraId="7CD0265D" w14:textId="77777777">
      <w:pPr>
        <w:widowControl w:val="0"/>
        <w:numPr>
          <w:ilvl w:val="0"/>
          <w:numId w:val="86"/>
        </w:numPr>
        <w:tabs>
          <w:tab w:val="left" w:pos="1252"/>
        </w:tabs>
        <w:autoSpaceDE w:val="0"/>
        <w:autoSpaceDN w:val="0"/>
        <w:spacing w:before="1" w:after="120" w:line="252" w:lineRule="exact"/>
        <w:jc w:val="both"/>
        <w:rPr>
          <w:rFonts w:ascii="Arial" w:hAnsi="Arial" w:eastAsia="Arial" w:cs="Arial"/>
          <w:color w:val="002060"/>
          <w:sz w:val="24"/>
          <w:szCs w:val="24"/>
        </w:rPr>
      </w:pPr>
      <w:r w:rsidRPr="00195DC4">
        <w:rPr>
          <w:rFonts w:ascii="Arial" w:hAnsi="Arial" w:eastAsia="Arial" w:cs="Arial"/>
          <w:color w:val="002060"/>
          <w:sz w:val="24"/>
          <w:szCs w:val="24"/>
        </w:rPr>
        <w:t>Course Committee</w:t>
      </w:r>
      <w:r w:rsidRPr="00195DC4">
        <w:rPr>
          <w:rFonts w:ascii="Arial" w:hAnsi="Arial" w:eastAsia="Arial" w:cs="Arial"/>
          <w:color w:val="002060"/>
          <w:spacing w:val="-13"/>
          <w:sz w:val="24"/>
          <w:szCs w:val="24"/>
        </w:rPr>
        <w:t xml:space="preserve"> </w:t>
      </w:r>
      <w:r w:rsidRPr="00195DC4">
        <w:rPr>
          <w:rFonts w:ascii="Arial" w:hAnsi="Arial" w:eastAsia="Arial" w:cs="Arial"/>
          <w:color w:val="002060"/>
          <w:sz w:val="24"/>
          <w:szCs w:val="24"/>
        </w:rPr>
        <w:t>agenda;</w:t>
      </w:r>
    </w:p>
    <w:p w:rsidRPr="00195DC4" w:rsidR="00003AE2" w:rsidP="00A9121D" w:rsidRDefault="00286969" w14:paraId="585CA5A2" w14:textId="31DB503F">
      <w:pPr>
        <w:widowControl w:val="0"/>
        <w:numPr>
          <w:ilvl w:val="0"/>
          <w:numId w:val="86"/>
        </w:numPr>
        <w:tabs>
          <w:tab w:val="left" w:pos="1252"/>
        </w:tabs>
        <w:autoSpaceDE w:val="0"/>
        <w:autoSpaceDN w:val="0"/>
        <w:spacing w:after="120" w:line="252" w:lineRule="exact"/>
        <w:jc w:val="both"/>
        <w:rPr>
          <w:rFonts w:ascii="Arial" w:hAnsi="Arial" w:eastAsia="Arial" w:cs="Arial"/>
          <w:color w:val="002060"/>
          <w:sz w:val="24"/>
          <w:szCs w:val="24"/>
        </w:rPr>
      </w:pPr>
      <w:r>
        <w:rPr>
          <w:rFonts w:ascii="Arial" w:hAnsi="Arial" w:eastAsia="Arial" w:cs="Arial"/>
          <w:color w:val="002060"/>
          <w:sz w:val="24"/>
          <w:szCs w:val="24"/>
        </w:rPr>
        <w:t>Course assessment meeting</w:t>
      </w:r>
      <w:r w:rsidRPr="00195DC4" w:rsidR="00003AE2">
        <w:rPr>
          <w:rFonts w:ascii="Arial" w:hAnsi="Arial" w:eastAsia="Arial" w:cs="Arial"/>
          <w:color w:val="002060"/>
          <w:spacing w:val="-15"/>
          <w:sz w:val="24"/>
          <w:szCs w:val="24"/>
        </w:rPr>
        <w:t xml:space="preserve"> </w:t>
      </w:r>
      <w:r w:rsidRPr="00195DC4" w:rsidR="00003AE2">
        <w:rPr>
          <w:rFonts w:ascii="Arial" w:hAnsi="Arial" w:eastAsia="Arial" w:cs="Arial"/>
          <w:color w:val="002060"/>
          <w:sz w:val="24"/>
          <w:szCs w:val="24"/>
        </w:rPr>
        <w:t>agenda/minutes;</w:t>
      </w:r>
    </w:p>
    <w:p w:rsidRPr="00195DC4" w:rsidR="00003AE2" w:rsidP="00A9121D" w:rsidRDefault="00003AE2" w14:paraId="754B2EC3" w14:textId="77777777">
      <w:pPr>
        <w:widowControl w:val="0"/>
        <w:numPr>
          <w:ilvl w:val="0"/>
          <w:numId w:val="86"/>
        </w:numPr>
        <w:tabs>
          <w:tab w:val="left" w:pos="1252"/>
        </w:tabs>
        <w:autoSpaceDE w:val="0"/>
        <w:autoSpaceDN w:val="0"/>
        <w:spacing w:after="120" w:line="252" w:lineRule="exact"/>
        <w:jc w:val="both"/>
        <w:rPr>
          <w:del w:author="Rachel Birds" w:date="2024-07-25T15:17:27.624Z" w16du:dateUtc="2024-07-25T15:17:27.624Z" w:id="1506147468"/>
          <w:rFonts w:ascii="Arial" w:hAnsi="Arial" w:eastAsia="Arial" w:cs="Arial"/>
          <w:color w:val="002060"/>
          <w:sz w:val="24"/>
          <w:szCs w:val="24"/>
        </w:rPr>
      </w:pPr>
      <w:del w:author="Rachel Birds" w:date="2024-07-25T15:17:27.624Z" w:id="2069801664">
        <w:r w:rsidRPr="64096607" w:rsidDel="00003AE2">
          <w:rPr>
            <w:rFonts w:ascii="Arial" w:hAnsi="Arial" w:eastAsia="Arial" w:cs="Arial"/>
            <w:color w:val="002060"/>
            <w:sz w:val="24"/>
            <w:szCs w:val="24"/>
          </w:rPr>
          <w:delText>School International Committee</w:delText>
        </w:r>
        <w:r w:rsidRPr="64096607" w:rsidDel="00003AE2">
          <w:rPr>
            <w:rFonts w:ascii="Arial" w:hAnsi="Arial" w:eastAsia="Arial" w:cs="Arial"/>
            <w:color w:val="002060"/>
            <w:sz w:val="24"/>
            <w:szCs w:val="24"/>
          </w:rPr>
          <w:delText xml:space="preserve"> </w:delText>
        </w:r>
        <w:r w:rsidRPr="64096607" w:rsidDel="00003AE2">
          <w:rPr>
            <w:rFonts w:ascii="Arial" w:hAnsi="Arial" w:eastAsia="Arial" w:cs="Arial"/>
            <w:color w:val="002060"/>
            <w:sz w:val="24"/>
            <w:szCs w:val="24"/>
          </w:rPr>
          <w:delText>agenda;</w:delText>
        </w:r>
      </w:del>
    </w:p>
    <w:p w:rsidRPr="00195DC4" w:rsidR="00003AE2" w:rsidP="00A9121D" w:rsidRDefault="00003AE2" w14:paraId="604DD2CB" w14:textId="77777777">
      <w:pPr>
        <w:widowControl w:val="0"/>
        <w:numPr>
          <w:ilvl w:val="0"/>
          <w:numId w:val="86"/>
        </w:numPr>
        <w:tabs>
          <w:tab w:val="left" w:pos="1252"/>
        </w:tabs>
        <w:autoSpaceDE w:val="0"/>
        <w:autoSpaceDN w:val="0"/>
        <w:spacing w:before="1" w:after="120" w:line="252" w:lineRule="exact"/>
        <w:jc w:val="both"/>
        <w:rPr>
          <w:rFonts w:ascii="Arial" w:hAnsi="Arial" w:eastAsia="Arial" w:cs="Arial"/>
          <w:color w:val="002060"/>
          <w:sz w:val="24"/>
          <w:szCs w:val="24"/>
        </w:rPr>
      </w:pPr>
      <w:del w:author="Rachel Birds" w:date="2024-07-25T15:17:27.624Z" w:id="903690345">
        <w:r w:rsidRPr="64096607" w:rsidDel="00003AE2">
          <w:rPr>
            <w:rFonts w:ascii="Arial" w:hAnsi="Arial" w:eastAsia="Arial" w:cs="Arial"/>
            <w:color w:val="002060"/>
            <w:sz w:val="24"/>
            <w:szCs w:val="24"/>
          </w:rPr>
          <w:delText>School Teaching and Learning Committee</w:delText>
        </w:r>
      </w:del>
      <w:del w:author="Rachel Birds" w:date="2024-07-25T15:17:27.624Z" w:id="327593064">
        <w:r w:rsidRPr="64096607" w:rsidDel="00003AE2">
          <w:rPr>
            <w:rFonts w:ascii="Arial" w:hAnsi="Arial" w:eastAsia="Arial" w:cs="Arial"/>
            <w:color w:val="002060"/>
            <w:sz w:val="24"/>
            <w:szCs w:val="24"/>
          </w:rPr>
          <w:delText xml:space="preserve"> </w:delText>
        </w:r>
      </w:del>
      <w:del w:author="Rachel Birds" w:date="2024-07-25T15:17:27.624Z" w:id="138533014">
        <w:r w:rsidRPr="64096607" w:rsidDel="00003AE2">
          <w:rPr>
            <w:rFonts w:ascii="Arial" w:hAnsi="Arial" w:eastAsia="Arial" w:cs="Arial"/>
            <w:color w:val="002060"/>
            <w:sz w:val="24"/>
            <w:szCs w:val="24"/>
          </w:rPr>
          <w:delText>agenda;</w:delText>
        </w:r>
      </w:del>
    </w:p>
    <w:p w:rsidR="00003AE2" w:rsidP="64096607" w:rsidRDefault="00003AE2" w14:paraId="79CA91D2">
      <w:pPr>
        <w:widowControl w:val="0"/>
        <w:numPr>
          <w:ilvl w:val="0"/>
          <w:numId w:val="86"/>
        </w:numPr>
        <w:tabs>
          <w:tab w:val="left" w:leader="none" w:pos="1252"/>
        </w:tabs>
        <w:spacing w:before="1" w:after="120" w:line="252" w:lineRule="exact"/>
        <w:jc w:val="both"/>
        <w:rPr>
          <w:del w:author="Rachel Birds" w:date="2024-07-25T15:17:27.607Z" w16du:dateUtc="2024-07-25T15:17:27.607Z" w:id="278924963"/>
          <w:rFonts w:ascii="Arial" w:hAnsi="Arial" w:eastAsia="Arial" w:cs="Arial"/>
          <w:color w:val="002060"/>
          <w:sz w:val="24"/>
          <w:szCs w:val="24"/>
        </w:rPr>
      </w:pPr>
    </w:p>
    <w:p w:rsidRPr="008F1148" w:rsidR="00003AE2" w:rsidP="00A9121D" w:rsidRDefault="00003AE2" w14:paraId="249C9B93" w14:textId="58250FD3">
      <w:pPr>
        <w:widowControl w:val="0"/>
        <w:numPr>
          <w:ilvl w:val="0"/>
          <w:numId w:val="86"/>
        </w:numPr>
        <w:tabs>
          <w:tab w:val="left" w:pos="1252"/>
        </w:tabs>
        <w:autoSpaceDE w:val="0"/>
        <w:autoSpaceDN w:val="0"/>
        <w:spacing w:after="120" w:line="252" w:lineRule="exact"/>
        <w:jc w:val="both"/>
        <w:rPr>
          <w:rFonts w:ascii="Arial" w:hAnsi="Arial" w:eastAsia="Arial" w:cs="Arial"/>
          <w:color w:val="002060"/>
          <w:sz w:val="24"/>
          <w:szCs w:val="24"/>
        </w:rPr>
      </w:pPr>
      <w:r w:rsidRPr="008F1148">
        <w:rPr>
          <w:rFonts w:ascii="Arial" w:hAnsi="Arial" w:eastAsia="Arial" w:cs="Arial"/>
          <w:color w:val="002060"/>
          <w:sz w:val="24"/>
          <w:szCs w:val="24"/>
        </w:rPr>
        <w:t>School Board</w:t>
      </w:r>
      <w:r w:rsidRPr="008F1148">
        <w:rPr>
          <w:rFonts w:ascii="Arial" w:hAnsi="Arial" w:eastAsia="Arial" w:cs="Arial"/>
          <w:color w:val="002060"/>
          <w:spacing w:val="-11"/>
          <w:sz w:val="24"/>
          <w:szCs w:val="24"/>
        </w:rPr>
        <w:t xml:space="preserve"> </w:t>
      </w:r>
      <w:r w:rsidRPr="008F1148">
        <w:rPr>
          <w:rFonts w:ascii="Arial" w:hAnsi="Arial" w:eastAsia="Arial" w:cs="Arial"/>
          <w:color w:val="002060"/>
          <w:sz w:val="24"/>
          <w:szCs w:val="24"/>
        </w:rPr>
        <w:t>agenda;</w:t>
      </w:r>
    </w:p>
    <w:p w:rsidR="00003AE2" w:rsidP="00A9121D" w:rsidRDefault="00003AE2" w14:paraId="27092A79" w14:textId="77777777">
      <w:pPr>
        <w:widowControl w:val="0"/>
        <w:numPr>
          <w:ilvl w:val="0"/>
          <w:numId w:val="86"/>
        </w:numPr>
        <w:tabs>
          <w:tab w:val="left" w:pos="1252"/>
        </w:tabs>
        <w:autoSpaceDE w:val="0"/>
        <w:autoSpaceDN w:val="0"/>
        <w:spacing w:before="1" w:after="120" w:line="240" w:lineRule="auto"/>
        <w:jc w:val="both"/>
        <w:rPr>
          <w:rFonts w:ascii="Arial" w:hAnsi="Arial" w:eastAsia="Arial" w:cs="Arial"/>
          <w:color w:val="002060"/>
          <w:sz w:val="24"/>
          <w:szCs w:val="24"/>
        </w:rPr>
      </w:pPr>
      <w:r w:rsidRPr="00195DC4">
        <w:rPr>
          <w:rFonts w:ascii="Arial" w:hAnsi="Arial" w:eastAsia="Arial" w:cs="Arial"/>
          <w:color w:val="002060"/>
          <w:sz w:val="24"/>
          <w:szCs w:val="24"/>
        </w:rPr>
        <w:t>Generic minutes template where there is no specified</w:t>
      </w:r>
      <w:r w:rsidRPr="00195DC4">
        <w:rPr>
          <w:rFonts w:ascii="Arial" w:hAnsi="Arial" w:eastAsia="Arial" w:cs="Arial"/>
          <w:color w:val="002060"/>
          <w:spacing w:val="-34"/>
          <w:sz w:val="24"/>
          <w:szCs w:val="24"/>
        </w:rPr>
        <w:t xml:space="preserve"> </w:t>
      </w:r>
      <w:r w:rsidRPr="00195DC4">
        <w:rPr>
          <w:rFonts w:ascii="Arial" w:hAnsi="Arial" w:eastAsia="Arial" w:cs="Arial"/>
          <w:color w:val="002060"/>
          <w:sz w:val="24"/>
          <w:szCs w:val="24"/>
        </w:rPr>
        <w:t>alternative.</w:t>
      </w:r>
    </w:p>
    <w:p w:rsidR="00003AE2" w:rsidP="00003AE2" w:rsidRDefault="00003AE2" w14:paraId="25AF3628" w14:textId="77777777">
      <w:pPr>
        <w:pStyle w:val="Heading1"/>
        <w:rPr>
          <w:color w:val="002060"/>
        </w:rPr>
        <w:sectPr w:rsidR="00003AE2" w:rsidSect="00B378F9">
          <w:headerReference w:type="default" r:id="rId21"/>
          <w:pgSz w:w="11910" w:h="16850" w:orient="portrait"/>
          <w:pgMar w:top="1600" w:right="600" w:bottom="709" w:left="600" w:header="720" w:footer="720" w:gutter="0"/>
          <w:cols w:space="720"/>
        </w:sectPr>
      </w:pPr>
    </w:p>
    <w:p w:rsidRPr="008F1148" w:rsidR="00003AE2" w:rsidP="00003AE2" w:rsidRDefault="00003AE2" w14:paraId="4DBD59F9" w14:textId="77777777">
      <w:pPr>
        <w:pStyle w:val="Head"/>
      </w:pPr>
      <w:bookmarkStart w:name="_Toc135666450" w:id="27"/>
      <w:bookmarkStart w:name="_Toc141364268" w:id="28"/>
      <w:bookmarkStart w:name="_Toc141364570" w:id="29"/>
      <w:bookmarkStart w:name="_Toc141365005" w:id="30"/>
      <w:bookmarkStart w:name="_Toc166596221" w:id="31"/>
      <w:bookmarkStart w:name="_Toc168499998" w:id="32"/>
      <w:bookmarkStart w:name="_Toc168500114" w:id="33"/>
      <w:bookmarkStart w:name="_Toc168500471" w:id="34"/>
      <w:r w:rsidRPr="008F1148">
        <w:t xml:space="preserve">Appendix </w:t>
      </w:r>
      <w:r w:rsidRPr="008F1148">
        <w:rPr>
          <w:spacing w:val="-3"/>
        </w:rPr>
        <w:t xml:space="preserve">A: </w:t>
      </w:r>
      <w:r w:rsidRPr="008F1148">
        <w:t>Guidelines for the operation of school</w:t>
      </w:r>
      <w:r w:rsidRPr="008F1148">
        <w:rPr>
          <w:spacing w:val="-25"/>
        </w:rPr>
        <w:t xml:space="preserve"> </w:t>
      </w:r>
      <w:r w:rsidRPr="008F1148">
        <w:t>boards</w:t>
      </w:r>
      <w:bookmarkEnd w:id="27"/>
      <w:bookmarkEnd w:id="28"/>
      <w:bookmarkEnd w:id="29"/>
      <w:bookmarkEnd w:id="30"/>
      <w:bookmarkEnd w:id="31"/>
      <w:bookmarkEnd w:id="32"/>
      <w:bookmarkEnd w:id="33"/>
      <w:bookmarkEnd w:id="34"/>
    </w:p>
    <w:p w:rsidRPr="008F1148" w:rsidR="00003AE2" w:rsidP="00003AE2" w:rsidRDefault="00003AE2" w14:paraId="74317D32" w14:textId="77777777">
      <w:pPr>
        <w:widowControl w:val="0"/>
        <w:autoSpaceDE w:val="0"/>
        <w:autoSpaceDN w:val="0"/>
        <w:spacing w:before="10" w:after="0" w:line="240" w:lineRule="auto"/>
        <w:rPr>
          <w:rFonts w:ascii="Arial" w:hAnsi="Arial" w:eastAsia="Arial" w:cs="Arial"/>
          <w:b/>
          <w:color w:val="002060"/>
          <w:sz w:val="24"/>
          <w:szCs w:val="24"/>
        </w:rPr>
      </w:pPr>
    </w:p>
    <w:p w:rsidRPr="008F1148" w:rsidR="00003AE2" w:rsidP="00A9121D" w:rsidRDefault="00003AE2" w14:paraId="299CDBE7" w14:textId="77777777">
      <w:pPr>
        <w:widowControl w:val="0"/>
        <w:numPr>
          <w:ilvl w:val="0"/>
          <w:numId w:val="61"/>
        </w:numPr>
        <w:tabs>
          <w:tab w:val="left" w:pos="839"/>
          <w:tab w:val="left" w:pos="841"/>
        </w:tabs>
        <w:autoSpaceDE w:val="0"/>
        <w:autoSpaceDN w:val="0"/>
        <w:spacing w:after="0" w:line="240" w:lineRule="auto"/>
        <w:ind w:hanging="720"/>
        <w:outlineLvl w:val="1"/>
        <w:rPr>
          <w:rFonts w:ascii="Arial" w:hAnsi="Arial" w:eastAsia="Arial" w:cs="Arial"/>
          <w:b/>
          <w:bCs/>
          <w:color w:val="002060"/>
          <w:sz w:val="24"/>
          <w:szCs w:val="24"/>
        </w:rPr>
      </w:pPr>
      <w:r w:rsidRPr="008F1148">
        <w:rPr>
          <w:rFonts w:ascii="Arial" w:hAnsi="Arial" w:eastAsia="Arial" w:cs="Arial"/>
          <w:b/>
          <w:bCs/>
          <w:color w:val="002060"/>
          <w:sz w:val="24"/>
          <w:szCs w:val="24"/>
        </w:rPr>
        <w:t>School Plan [Terms of Reference</w:t>
      </w:r>
      <w:r w:rsidRPr="008F1148">
        <w:rPr>
          <w:rFonts w:ascii="Arial" w:hAnsi="Arial" w:eastAsia="Arial" w:cs="Arial"/>
          <w:b/>
          <w:bCs/>
          <w:color w:val="002060"/>
          <w:spacing w:val="-14"/>
          <w:sz w:val="24"/>
          <w:szCs w:val="24"/>
        </w:rPr>
        <w:t xml:space="preserve"> </w:t>
      </w:r>
      <w:r w:rsidRPr="008F1148">
        <w:rPr>
          <w:rFonts w:ascii="Arial" w:hAnsi="Arial" w:eastAsia="Arial" w:cs="Arial"/>
          <w:b/>
          <w:bCs/>
          <w:color w:val="002060"/>
          <w:sz w:val="24"/>
          <w:szCs w:val="24"/>
        </w:rPr>
        <w:t>I)]</w:t>
      </w:r>
    </w:p>
    <w:p w:rsidRPr="008F1148" w:rsidR="00003AE2" w:rsidP="00003AE2" w:rsidRDefault="00003AE2" w14:paraId="01AD06C3" w14:textId="77777777">
      <w:pPr>
        <w:widowControl w:val="0"/>
        <w:autoSpaceDE w:val="0"/>
        <w:autoSpaceDN w:val="0"/>
        <w:spacing w:before="2" w:after="0" w:line="240" w:lineRule="auto"/>
        <w:rPr>
          <w:rFonts w:ascii="Arial" w:hAnsi="Arial" w:eastAsia="Arial" w:cs="Arial"/>
          <w:b/>
          <w:color w:val="002060"/>
          <w:sz w:val="24"/>
          <w:szCs w:val="24"/>
        </w:rPr>
      </w:pPr>
    </w:p>
    <w:p w:rsidRPr="008F1148" w:rsidR="00003AE2" w:rsidP="00003AE2" w:rsidRDefault="00003AE2" w14:paraId="65E91225" w14:textId="77777777">
      <w:pPr>
        <w:widowControl w:val="0"/>
        <w:autoSpaceDE w:val="0"/>
        <w:autoSpaceDN w:val="0"/>
        <w:spacing w:after="0" w:line="240" w:lineRule="auto"/>
        <w:ind w:left="840" w:right="117"/>
        <w:rPr>
          <w:rFonts w:ascii="Arial" w:hAnsi="Arial" w:eastAsia="Arial" w:cs="Arial"/>
          <w:color w:val="002060"/>
          <w:sz w:val="24"/>
          <w:szCs w:val="24"/>
        </w:rPr>
      </w:pPr>
      <w:r w:rsidRPr="008F1148">
        <w:rPr>
          <w:rFonts w:ascii="Arial" w:hAnsi="Arial" w:eastAsia="Arial" w:cs="Arial"/>
          <w:color w:val="002060"/>
          <w:sz w:val="24"/>
          <w:szCs w:val="24"/>
        </w:rPr>
        <w:t>Annually, each School shall produce a School plan detailing firm plans for the forthcoming academic year and outline plans for the subsequent two years. The academic part of the plan will inform the University’s planning processes.</w:t>
      </w:r>
    </w:p>
    <w:p w:rsidRPr="008F1148" w:rsidR="00003AE2" w:rsidP="00003AE2" w:rsidRDefault="00003AE2" w14:paraId="396A1532" w14:textId="77777777">
      <w:pPr>
        <w:widowControl w:val="0"/>
        <w:autoSpaceDE w:val="0"/>
        <w:autoSpaceDN w:val="0"/>
        <w:spacing w:before="6" w:after="0" w:line="240" w:lineRule="auto"/>
        <w:rPr>
          <w:rFonts w:ascii="Arial" w:hAnsi="Arial" w:eastAsia="Arial" w:cs="Arial"/>
          <w:color w:val="002060"/>
          <w:sz w:val="24"/>
          <w:szCs w:val="24"/>
        </w:rPr>
      </w:pPr>
    </w:p>
    <w:p w:rsidRPr="008F1148" w:rsidR="00003AE2" w:rsidP="00A9121D" w:rsidRDefault="00003AE2" w14:paraId="35BC0465" w14:textId="77777777">
      <w:pPr>
        <w:widowControl w:val="0"/>
        <w:numPr>
          <w:ilvl w:val="0"/>
          <w:numId w:val="61"/>
        </w:numPr>
        <w:tabs>
          <w:tab w:val="left" w:pos="839"/>
          <w:tab w:val="left" w:pos="841"/>
        </w:tabs>
        <w:autoSpaceDE w:val="0"/>
        <w:autoSpaceDN w:val="0"/>
        <w:spacing w:after="0" w:line="240" w:lineRule="auto"/>
        <w:ind w:hanging="720"/>
        <w:outlineLvl w:val="1"/>
        <w:rPr>
          <w:rFonts w:ascii="Arial" w:hAnsi="Arial" w:eastAsia="Arial" w:cs="Arial"/>
          <w:b/>
          <w:bCs/>
          <w:color w:val="002060"/>
          <w:sz w:val="24"/>
          <w:szCs w:val="24"/>
        </w:rPr>
      </w:pPr>
      <w:r w:rsidRPr="008F1148">
        <w:rPr>
          <w:rFonts w:ascii="Arial" w:hAnsi="Arial" w:eastAsia="Arial" w:cs="Arial"/>
          <w:b/>
          <w:bCs/>
          <w:color w:val="002060"/>
          <w:sz w:val="24"/>
          <w:szCs w:val="24"/>
        </w:rPr>
        <w:t>Research Plan [Terms of Reference</w:t>
      </w:r>
      <w:r w:rsidRPr="008F1148">
        <w:rPr>
          <w:rFonts w:ascii="Arial" w:hAnsi="Arial" w:eastAsia="Arial" w:cs="Arial"/>
          <w:b/>
          <w:bCs/>
          <w:color w:val="002060"/>
          <w:spacing w:val="-17"/>
          <w:sz w:val="24"/>
          <w:szCs w:val="24"/>
        </w:rPr>
        <w:t xml:space="preserve"> </w:t>
      </w:r>
      <w:r w:rsidRPr="008F1148">
        <w:rPr>
          <w:rFonts w:ascii="Arial" w:hAnsi="Arial" w:eastAsia="Arial" w:cs="Arial"/>
          <w:b/>
          <w:bCs/>
          <w:color w:val="002060"/>
          <w:sz w:val="24"/>
          <w:szCs w:val="24"/>
        </w:rPr>
        <w:t>iv)]</w:t>
      </w:r>
    </w:p>
    <w:p w:rsidRPr="008F1148" w:rsidR="00003AE2" w:rsidP="00003AE2" w:rsidRDefault="00003AE2" w14:paraId="09015962" w14:textId="77777777">
      <w:pPr>
        <w:widowControl w:val="0"/>
        <w:autoSpaceDE w:val="0"/>
        <w:autoSpaceDN w:val="0"/>
        <w:spacing w:before="2" w:after="0" w:line="240" w:lineRule="auto"/>
        <w:rPr>
          <w:rFonts w:ascii="Arial" w:hAnsi="Arial" w:eastAsia="Arial" w:cs="Arial"/>
          <w:b/>
          <w:color w:val="002060"/>
          <w:sz w:val="24"/>
          <w:szCs w:val="24"/>
        </w:rPr>
      </w:pPr>
    </w:p>
    <w:p w:rsidRPr="008F1148" w:rsidR="00003AE2" w:rsidP="00003AE2" w:rsidRDefault="00003AE2" w14:paraId="13CEAB0B" w14:textId="77777777">
      <w:pPr>
        <w:widowControl w:val="0"/>
        <w:autoSpaceDE w:val="0"/>
        <w:autoSpaceDN w:val="0"/>
        <w:spacing w:after="0" w:line="240" w:lineRule="auto"/>
        <w:ind w:left="840" w:right="120"/>
        <w:rPr>
          <w:rFonts w:ascii="Arial" w:hAnsi="Arial" w:eastAsia="Arial" w:cs="Arial"/>
          <w:color w:val="002060"/>
          <w:sz w:val="24"/>
          <w:szCs w:val="24"/>
        </w:rPr>
      </w:pPr>
      <w:r w:rsidRPr="008F1148">
        <w:rPr>
          <w:rFonts w:ascii="Arial" w:hAnsi="Arial" w:eastAsia="Arial" w:cs="Arial"/>
          <w:color w:val="002060"/>
          <w:sz w:val="24"/>
          <w:szCs w:val="24"/>
        </w:rPr>
        <w:t>Each School shall establish a Research Committee whose terms of reference will normally include the following:</w:t>
      </w:r>
    </w:p>
    <w:p w:rsidRPr="008F1148" w:rsidR="00003AE2" w:rsidP="00003AE2" w:rsidRDefault="00003AE2" w14:paraId="7A847F70" w14:textId="77777777">
      <w:pPr>
        <w:widowControl w:val="0"/>
        <w:autoSpaceDE w:val="0"/>
        <w:autoSpaceDN w:val="0"/>
        <w:spacing w:before="8" w:after="0" w:line="240" w:lineRule="auto"/>
        <w:rPr>
          <w:rFonts w:ascii="Arial" w:hAnsi="Arial" w:eastAsia="Arial" w:cs="Arial"/>
          <w:color w:val="002060"/>
          <w:sz w:val="24"/>
          <w:szCs w:val="24"/>
        </w:rPr>
      </w:pPr>
    </w:p>
    <w:p w:rsidRPr="008F1148" w:rsidR="00003AE2" w:rsidP="00A9121D" w:rsidRDefault="00003AE2" w14:paraId="4819DF9A" w14:textId="540B5780">
      <w:pPr>
        <w:widowControl w:val="0"/>
        <w:numPr>
          <w:ilvl w:val="1"/>
          <w:numId w:val="61"/>
        </w:numPr>
        <w:tabs>
          <w:tab w:val="left" w:pos="1253"/>
        </w:tabs>
        <w:autoSpaceDE w:val="0"/>
        <w:autoSpaceDN w:val="0"/>
        <w:spacing w:before="1" w:after="0" w:line="240" w:lineRule="auto"/>
        <w:ind w:hanging="412"/>
        <w:rPr>
          <w:rFonts w:ascii="Arial" w:hAnsi="Arial" w:eastAsia="Arial" w:cs="Arial"/>
          <w:color w:val="002060"/>
          <w:sz w:val="24"/>
          <w:szCs w:val="24"/>
        </w:rPr>
      </w:pPr>
      <w:r w:rsidRPr="008F1148">
        <w:rPr>
          <w:rFonts w:ascii="Arial" w:hAnsi="Arial" w:eastAsia="Arial" w:cs="Arial"/>
          <w:color w:val="002060"/>
          <w:sz w:val="24"/>
          <w:szCs w:val="24"/>
        </w:rPr>
        <w:t>to develop and monitor research and scholarly</w:t>
      </w:r>
      <w:r w:rsidRPr="008F1148">
        <w:rPr>
          <w:rFonts w:ascii="Arial" w:hAnsi="Arial" w:eastAsia="Arial" w:cs="Arial"/>
          <w:color w:val="002060"/>
          <w:spacing w:val="-30"/>
          <w:sz w:val="24"/>
          <w:szCs w:val="24"/>
        </w:rPr>
        <w:t xml:space="preserve"> </w:t>
      </w:r>
      <w:r w:rsidRPr="008F1148">
        <w:rPr>
          <w:rFonts w:ascii="Arial" w:hAnsi="Arial" w:eastAsia="Arial" w:cs="Arial"/>
          <w:color w:val="002060"/>
          <w:sz w:val="24"/>
          <w:szCs w:val="24"/>
        </w:rPr>
        <w:t>activity</w:t>
      </w:r>
      <w:r w:rsidRPr="008F1148" w:rsidR="00096F9D">
        <w:rPr>
          <w:rFonts w:ascii="Arial" w:hAnsi="Arial" w:eastAsia="Arial" w:cs="Arial"/>
          <w:color w:val="002060"/>
          <w:sz w:val="24"/>
          <w:szCs w:val="24"/>
        </w:rPr>
        <w:t>,</w:t>
      </w:r>
    </w:p>
    <w:p w:rsidRPr="008F1148" w:rsidR="00003AE2" w:rsidP="00A9121D" w:rsidRDefault="00003AE2" w14:paraId="635920B1" w14:textId="08383D2A">
      <w:pPr>
        <w:widowControl w:val="0"/>
        <w:numPr>
          <w:ilvl w:val="1"/>
          <w:numId w:val="61"/>
        </w:numPr>
        <w:tabs>
          <w:tab w:val="left" w:pos="1253"/>
        </w:tabs>
        <w:autoSpaceDE w:val="0"/>
        <w:autoSpaceDN w:val="0"/>
        <w:spacing w:after="0" w:line="240" w:lineRule="auto"/>
        <w:rPr>
          <w:rFonts w:ascii="Arial" w:hAnsi="Arial" w:eastAsia="Arial" w:cs="Arial"/>
          <w:color w:val="002060"/>
          <w:sz w:val="24"/>
          <w:szCs w:val="24"/>
        </w:rPr>
      </w:pPr>
      <w:r w:rsidRPr="008F1148">
        <w:rPr>
          <w:rFonts w:ascii="Arial" w:hAnsi="Arial" w:eastAsia="Arial" w:cs="Arial"/>
          <w:color w:val="002060"/>
          <w:sz w:val="24"/>
          <w:szCs w:val="24"/>
        </w:rPr>
        <w:t>to discuss School level issues related to</w:t>
      </w:r>
      <w:r w:rsidRPr="008F1148">
        <w:rPr>
          <w:rFonts w:ascii="Arial" w:hAnsi="Arial" w:eastAsia="Arial" w:cs="Arial"/>
          <w:color w:val="002060"/>
          <w:spacing w:val="-20"/>
          <w:sz w:val="24"/>
          <w:szCs w:val="24"/>
        </w:rPr>
        <w:t xml:space="preserve"> </w:t>
      </w:r>
      <w:r w:rsidRPr="008F1148">
        <w:rPr>
          <w:rFonts w:ascii="Arial" w:hAnsi="Arial" w:eastAsia="Arial" w:cs="Arial"/>
          <w:color w:val="002060"/>
          <w:sz w:val="24"/>
          <w:szCs w:val="24"/>
        </w:rPr>
        <w:t>research</w:t>
      </w:r>
      <w:r w:rsidRPr="008F1148" w:rsidR="00096F9D">
        <w:rPr>
          <w:rFonts w:ascii="Arial" w:hAnsi="Arial" w:eastAsia="Arial" w:cs="Arial"/>
          <w:color w:val="002060"/>
          <w:sz w:val="24"/>
          <w:szCs w:val="24"/>
        </w:rPr>
        <w:t>,</w:t>
      </w:r>
    </w:p>
    <w:p w:rsidRPr="008F1148" w:rsidR="00003AE2" w:rsidP="00A9121D" w:rsidRDefault="00003AE2" w14:paraId="7E28F786" w14:textId="1A6E16DA">
      <w:pPr>
        <w:widowControl w:val="0"/>
        <w:numPr>
          <w:ilvl w:val="1"/>
          <w:numId w:val="61"/>
        </w:numPr>
        <w:tabs>
          <w:tab w:val="left" w:pos="1253"/>
        </w:tabs>
        <w:autoSpaceDE w:val="0"/>
        <w:autoSpaceDN w:val="0"/>
        <w:spacing w:after="0" w:line="240" w:lineRule="auto"/>
        <w:rPr>
          <w:rFonts w:ascii="Arial" w:hAnsi="Arial" w:eastAsia="Arial" w:cs="Arial"/>
          <w:color w:val="002060"/>
          <w:sz w:val="24"/>
          <w:szCs w:val="24"/>
        </w:rPr>
      </w:pPr>
      <w:r w:rsidRPr="008F1148">
        <w:rPr>
          <w:rFonts w:ascii="Arial" w:hAnsi="Arial" w:eastAsia="Arial" w:cs="Arial"/>
          <w:color w:val="002060"/>
          <w:sz w:val="24"/>
          <w:szCs w:val="24"/>
        </w:rPr>
        <w:t>to produce the School’s annual research</w:t>
      </w:r>
      <w:r w:rsidRPr="008F1148">
        <w:rPr>
          <w:rFonts w:ascii="Arial" w:hAnsi="Arial" w:eastAsia="Arial" w:cs="Arial"/>
          <w:color w:val="002060"/>
          <w:spacing w:val="-19"/>
          <w:sz w:val="24"/>
          <w:szCs w:val="24"/>
        </w:rPr>
        <w:t xml:space="preserve"> </w:t>
      </w:r>
      <w:r w:rsidRPr="008F1148">
        <w:rPr>
          <w:rFonts w:ascii="Arial" w:hAnsi="Arial" w:eastAsia="Arial" w:cs="Arial"/>
          <w:color w:val="002060"/>
          <w:sz w:val="24"/>
          <w:szCs w:val="24"/>
        </w:rPr>
        <w:t>plan</w:t>
      </w:r>
      <w:r w:rsidRPr="008F1148" w:rsidR="00096F9D">
        <w:rPr>
          <w:rFonts w:ascii="Arial" w:hAnsi="Arial" w:eastAsia="Arial" w:cs="Arial"/>
          <w:color w:val="002060"/>
          <w:sz w:val="24"/>
          <w:szCs w:val="24"/>
        </w:rPr>
        <w:t>,</w:t>
      </w:r>
    </w:p>
    <w:p w:rsidRPr="008F1148" w:rsidR="00003AE2" w:rsidP="00A9121D" w:rsidRDefault="00003AE2" w14:paraId="72937B29" w14:textId="59E77F5B">
      <w:pPr>
        <w:widowControl w:val="0"/>
        <w:numPr>
          <w:ilvl w:val="1"/>
          <w:numId w:val="61"/>
        </w:numPr>
        <w:tabs>
          <w:tab w:val="left" w:pos="1253"/>
        </w:tabs>
        <w:autoSpaceDE w:val="0"/>
        <w:autoSpaceDN w:val="0"/>
        <w:spacing w:after="0" w:line="240" w:lineRule="auto"/>
        <w:ind w:hanging="412"/>
        <w:rPr>
          <w:rFonts w:ascii="Arial" w:hAnsi="Arial" w:eastAsia="Arial" w:cs="Arial"/>
          <w:color w:val="002060"/>
          <w:sz w:val="24"/>
          <w:szCs w:val="24"/>
        </w:rPr>
      </w:pPr>
      <w:r w:rsidRPr="008F1148">
        <w:rPr>
          <w:rFonts w:ascii="Arial" w:hAnsi="Arial" w:eastAsia="Arial" w:cs="Arial"/>
          <w:color w:val="002060"/>
          <w:sz w:val="24"/>
          <w:szCs w:val="24"/>
        </w:rPr>
        <w:t>to report and submit minutes of its meetings to the School</w:t>
      </w:r>
      <w:r w:rsidRPr="008F1148">
        <w:rPr>
          <w:rFonts w:ascii="Arial" w:hAnsi="Arial" w:eastAsia="Arial" w:cs="Arial"/>
          <w:color w:val="002060"/>
          <w:spacing w:val="-26"/>
          <w:sz w:val="24"/>
          <w:szCs w:val="24"/>
        </w:rPr>
        <w:t xml:space="preserve"> </w:t>
      </w:r>
      <w:r w:rsidRPr="008F1148">
        <w:rPr>
          <w:rFonts w:ascii="Arial" w:hAnsi="Arial" w:eastAsia="Arial" w:cs="Arial"/>
          <w:color w:val="002060"/>
          <w:sz w:val="24"/>
          <w:szCs w:val="24"/>
        </w:rPr>
        <w:t>Board</w:t>
      </w:r>
      <w:r w:rsidRPr="008F1148" w:rsidR="00096F9D">
        <w:rPr>
          <w:rFonts w:ascii="Arial" w:hAnsi="Arial" w:eastAsia="Arial" w:cs="Arial"/>
          <w:color w:val="002060"/>
          <w:sz w:val="24"/>
          <w:szCs w:val="24"/>
        </w:rPr>
        <w:t>,</w:t>
      </w:r>
    </w:p>
    <w:p w:rsidRPr="008F1148" w:rsidR="00003AE2" w:rsidP="00A9121D" w:rsidRDefault="00003AE2" w14:paraId="61775EEF" w14:textId="71E85FD3">
      <w:pPr>
        <w:widowControl w:val="0"/>
        <w:numPr>
          <w:ilvl w:val="1"/>
          <w:numId w:val="61"/>
        </w:numPr>
        <w:tabs>
          <w:tab w:val="left" w:pos="1253"/>
        </w:tabs>
        <w:autoSpaceDE w:val="0"/>
        <w:autoSpaceDN w:val="0"/>
        <w:spacing w:after="0" w:line="240" w:lineRule="auto"/>
        <w:rPr>
          <w:rFonts w:ascii="Arial" w:hAnsi="Arial" w:eastAsia="Arial" w:cs="Arial"/>
          <w:color w:val="002060"/>
          <w:sz w:val="24"/>
          <w:szCs w:val="24"/>
        </w:rPr>
      </w:pPr>
      <w:r w:rsidRPr="008F1148">
        <w:rPr>
          <w:rFonts w:ascii="Arial" w:hAnsi="Arial" w:eastAsia="Arial" w:cs="Arial"/>
          <w:color w:val="002060"/>
          <w:sz w:val="24"/>
          <w:szCs w:val="24"/>
        </w:rPr>
        <w:t>to receive information from the University’s Research</w:t>
      </w:r>
      <w:r w:rsidRPr="008F1148">
        <w:rPr>
          <w:rFonts w:ascii="Arial" w:hAnsi="Arial" w:eastAsia="Arial" w:cs="Arial"/>
          <w:color w:val="002060"/>
          <w:spacing w:val="-32"/>
          <w:sz w:val="24"/>
          <w:szCs w:val="24"/>
        </w:rPr>
        <w:t xml:space="preserve"> </w:t>
      </w:r>
      <w:r w:rsidRPr="008F1148">
        <w:rPr>
          <w:rFonts w:ascii="Arial" w:hAnsi="Arial" w:eastAsia="Arial" w:cs="Arial"/>
          <w:color w:val="002060"/>
          <w:sz w:val="24"/>
          <w:szCs w:val="24"/>
        </w:rPr>
        <w:t>Committee</w:t>
      </w:r>
      <w:r w:rsidRPr="008F1148" w:rsidR="00096F9D">
        <w:rPr>
          <w:rFonts w:ascii="Arial" w:hAnsi="Arial" w:eastAsia="Arial" w:cs="Arial"/>
          <w:color w:val="002060"/>
          <w:sz w:val="24"/>
          <w:szCs w:val="24"/>
        </w:rPr>
        <w:t>,</w:t>
      </w:r>
    </w:p>
    <w:p w:rsidRPr="008F1148" w:rsidR="00003AE2" w:rsidP="00A9121D" w:rsidRDefault="00003AE2" w14:paraId="7FB2E9F8" w14:textId="5F8E1576">
      <w:pPr>
        <w:widowControl w:val="0"/>
        <w:numPr>
          <w:ilvl w:val="1"/>
          <w:numId w:val="61"/>
        </w:numPr>
        <w:tabs>
          <w:tab w:val="left" w:pos="1253"/>
        </w:tabs>
        <w:autoSpaceDE w:val="0"/>
        <w:autoSpaceDN w:val="0"/>
        <w:spacing w:after="0" w:line="240" w:lineRule="auto"/>
        <w:ind w:right="122"/>
        <w:rPr>
          <w:rFonts w:ascii="Arial" w:hAnsi="Arial" w:eastAsia="Arial" w:cs="Arial"/>
          <w:color w:val="002060"/>
          <w:sz w:val="24"/>
          <w:szCs w:val="24"/>
        </w:rPr>
      </w:pPr>
      <w:r w:rsidRPr="008F1148">
        <w:rPr>
          <w:rFonts w:ascii="Arial" w:hAnsi="Arial" w:eastAsia="Arial" w:cs="Arial"/>
          <w:color w:val="002060"/>
          <w:sz w:val="24"/>
          <w:szCs w:val="24"/>
        </w:rPr>
        <w:t>to ensure that the regulations and guidelines laid down by the University are complied with in the processes of research</w:t>
      </w:r>
      <w:r w:rsidRPr="008F1148">
        <w:rPr>
          <w:rFonts w:ascii="Arial" w:hAnsi="Arial" w:eastAsia="Arial" w:cs="Arial"/>
          <w:color w:val="002060"/>
          <w:spacing w:val="-22"/>
          <w:sz w:val="24"/>
          <w:szCs w:val="24"/>
        </w:rPr>
        <w:t xml:space="preserve"> </w:t>
      </w:r>
      <w:r w:rsidRPr="008F1148">
        <w:rPr>
          <w:rFonts w:ascii="Arial" w:hAnsi="Arial" w:eastAsia="Arial" w:cs="Arial"/>
          <w:color w:val="002060"/>
          <w:sz w:val="24"/>
          <w:szCs w:val="24"/>
        </w:rPr>
        <w:t>degrees</w:t>
      </w:r>
      <w:r w:rsidRPr="008F1148" w:rsidR="005E0FFE">
        <w:rPr>
          <w:rFonts w:ascii="Arial" w:hAnsi="Arial" w:eastAsia="Arial" w:cs="Arial"/>
          <w:color w:val="002060"/>
          <w:sz w:val="24"/>
          <w:szCs w:val="24"/>
        </w:rPr>
        <w:t>,</w:t>
      </w:r>
    </w:p>
    <w:p w:rsidRPr="008F1148" w:rsidR="00003AE2" w:rsidP="00A9121D" w:rsidRDefault="00003AE2" w14:paraId="1C176A4C" w14:textId="6A44D5AB">
      <w:pPr>
        <w:widowControl w:val="0"/>
        <w:numPr>
          <w:ilvl w:val="1"/>
          <w:numId w:val="61"/>
        </w:numPr>
        <w:tabs>
          <w:tab w:val="left" w:pos="1253"/>
        </w:tabs>
        <w:autoSpaceDE w:val="0"/>
        <w:autoSpaceDN w:val="0"/>
        <w:spacing w:after="0" w:line="240" w:lineRule="auto"/>
        <w:ind w:right="124"/>
        <w:rPr>
          <w:rFonts w:ascii="Arial" w:hAnsi="Arial" w:eastAsia="Arial" w:cs="Arial"/>
          <w:color w:val="002060"/>
          <w:sz w:val="24"/>
          <w:szCs w:val="24"/>
        </w:rPr>
      </w:pPr>
      <w:r w:rsidRPr="008F1148">
        <w:rPr>
          <w:rFonts w:ascii="Arial" w:hAnsi="Arial" w:eastAsia="Arial" w:cs="Arial"/>
          <w:color w:val="002060"/>
          <w:sz w:val="24"/>
          <w:szCs w:val="24"/>
        </w:rPr>
        <w:t>to ensure that all research degree projects are conducted in accordance with established ethical</w:t>
      </w:r>
      <w:r w:rsidRPr="008F1148">
        <w:rPr>
          <w:rFonts w:ascii="Arial" w:hAnsi="Arial" w:eastAsia="Arial" w:cs="Arial"/>
          <w:color w:val="002060"/>
          <w:spacing w:val="-15"/>
          <w:sz w:val="24"/>
          <w:szCs w:val="24"/>
        </w:rPr>
        <w:t xml:space="preserve"> </w:t>
      </w:r>
      <w:r w:rsidRPr="008F1148">
        <w:rPr>
          <w:rFonts w:ascii="Arial" w:hAnsi="Arial" w:eastAsia="Arial" w:cs="Arial"/>
          <w:color w:val="002060"/>
          <w:sz w:val="24"/>
          <w:szCs w:val="24"/>
        </w:rPr>
        <w:t>principles</w:t>
      </w:r>
      <w:r w:rsidRPr="008F1148" w:rsidR="005E0FFE">
        <w:rPr>
          <w:rFonts w:ascii="Arial" w:hAnsi="Arial" w:eastAsia="Arial" w:cs="Arial"/>
          <w:color w:val="002060"/>
          <w:sz w:val="24"/>
          <w:szCs w:val="24"/>
        </w:rPr>
        <w:t>.</w:t>
      </w:r>
    </w:p>
    <w:p w:rsidRPr="008F1148" w:rsidR="00003AE2" w:rsidP="00003AE2" w:rsidRDefault="00003AE2" w14:paraId="4955A24D" w14:textId="0019EE0E">
      <w:pPr>
        <w:widowControl w:val="0"/>
        <w:autoSpaceDE w:val="0"/>
        <w:autoSpaceDN w:val="0"/>
        <w:spacing w:before="11" w:after="0" w:line="240" w:lineRule="auto"/>
        <w:rPr>
          <w:rFonts w:ascii="Arial" w:hAnsi="Arial" w:eastAsia="Arial" w:cs="Arial"/>
          <w:color w:val="002060"/>
          <w:sz w:val="24"/>
          <w:szCs w:val="24"/>
        </w:rPr>
      </w:pPr>
    </w:p>
    <w:p w:rsidRPr="008F1148" w:rsidR="00003AE2" w:rsidP="00003AE2" w:rsidRDefault="00003AE2" w14:paraId="754042C1" w14:textId="77777777">
      <w:pPr>
        <w:widowControl w:val="0"/>
        <w:autoSpaceDE w:val="0"/>
        <w:autoSpaceDN w:val="0"/>
        <w:spacing w:after="0" w:line="240" w:lineRule="auto"/>
        <w:ind w:left="839" w:right="117"/>
        <w:rPr>
          <w:rFonts w:ascii="Arial" w:hAnsi="Arial" w:eastAsia="Arial" w:cs="Arial"/>
          <w:color w:val="002060"/>
          <w:sz w:val="24"/>
          <w:szCs w:val="24"/>
        </w:rPr>
      </w:pPr>
      <w:r w:rsidRPr="008F1148">
        <w:rPr>
          <w:rFonts w:ascii="Arial" w:hAnsi="Arial" w:eastAsia="Arial" w:cs="Arial"/>
          <w:color w:val="002060"/>
          <w:sz w:val="24"/>
          <w:szCs w:val="24"/>
        </w:rPr>
        <w:t>Annually, each School shall produce a research plan which, following approval by the School Board, shall be forwarded to the Pro Vice-Chancellor (Research and Enterprise) for approval by the University’s Research Committee.</w:t>
      </w:r>
    </w:p>
    <w:p w:rsidRPr="008F1148" w:rsidR="00003AE2" w:rsidP="00003AE2" w:rsidRDefault="00003AE2" w14:paraId="3D4DDDB3" w14:textId="4C5880BD">
      <w:pPr>
        <w:widowControl w:val="0"/>
        <w:autoSpaceDE w:val="0"/>
        <w:autoSpaceDN w:val="0"/>
        <w:spacing w:before="11" w:after="0" w:line="240" w:lineRule="auto"/>
        <w:rPr>
          <w:rFonts w:ascii="Arial" w:hAnsi="Arial" w:eastAsia="Arial" w:cs="Arial"/>
          <w:color w:val="002060"/>
          <w:sz w:val="24"/>
          <w:szCs w:val="24"/>
        </w:rPr>
      </w:pPr>
    </w:p>
    <w:p w:rsidRPr="008F1148" w:rsidR="00003AE2" w:rsidP="00003AE2" w:rsidRDefault="00003AE2" w14:paraId="6F3EF1F8" w14:textId="77777777">
      <w:pPr>
        <w:widowControl w:val="0"/>
        <w:autoSpaceDE w:val="0"/>
        <w:autoSpaceDN w:val="0"/>
        <w:spacing w:after="0" w:line="240" w:lineRule="auto"/>
        <w:ind w:left="839" w:right="119"/>
        <w:rPr>
          <w:rFonts w:ascii="Arial" w:hAnsi="Arial" w:eastAsia="Arial" w:cs="Arial"/>
          <w:color w:val="002060"/>
          <w:sz w:val="24"/>
          <w:szCs w:val="24"/>
        </w:rPr>
      </w:pPr>
      <w:r w:rsidRPr="008F1148">
        <w:rPr>
          <w:rFonts w:ascii="Arial" w:hAnsi="Arial" w:eastAsia="Arial" w:cs="Arial"/>
          <w:color w:val="002060"/>
          <w:sz w:val="24"/>
          <w:szCs w:val="24"/>
        </w:rPr>
        <w:t>Membership of the School’s Research Committee shall be determined by the School Board and the Committee shall normally be chaired by the School’s Director of Research.</w:t>
      </w:r>
    </w:p>
    <w:p w:rsidRPr="008F1148" w:rsidR="00003AE2" w:rsidP="00003AE2" w:rsidRDefault="00003AE2" w14:paraId="5CD59E0B" w14:textId="77777777">
      <w:pPr>
        <w:widowControl w:val="0"/>
        <w:autoSpaceDE w:val="0"/>
        <w:autoSpaceDN w:val="0"/>
        <w:spacing w:before="8" w:after="0" w:line="240" w:lineRule="auto"/>
        <w:rPr>
          <w:rFonts w:ascii="Arial" w:hAnsi="Arial" w:eastAsia="Arial" w:cs="Arial"/>
          <w:color w:val="002060"/>
          <w:sz w:val="24"/>
          <w:szCs w:val="24"/>
        </w:rPr>
      </w:pPr>
    </w:p>
    <w:p w:rsidRPr="008F1148" w:rsidR="00003AE2" w:rsidP="00A9121D" w:rsidRDefault="00003AE2" w14:paraId="0A1CFC04" w14:textId="77777777">
      <w:pPr>
        <w:widowControl w:val="0"/>
        <w:numPr>
          <w:ilvl w:val="0"/>
          <w:numId w:val="61"/>
        </w:numPr>
        <w:tabs>
          <w:tab w:val="left" w:pos="839"/>
          <w:tab w:val="left" w:pos="840"/>
        </w:tabs>
        <w:autoSpaceDE w:val="0"/>
        <w:autoSpaceDN w:val="0"/>
        <w:spacing w:before="1" w:after="0" w:line="240" w:lineRule="auto"/>
        <w:ind w:left="839" w:hanging="720"/>
        <w:outlineLvl w:val="1"/>
        <w:rPr>
          <w:rFonts w:ascii="Arial" w:hAnsi="Arial" w:eastAsia="Arial" w:cs="Arial"/>
          <w:b/>
          <w:bCs/>
          <w:color w:val="002060"/>
          <w:sz w:val="24"/>
          <w:szCs w:val="24"/>
        </w:rPr>
      </w:pPr>
      <w:r w:rsidRPr="008F1148">
        <w:rPr>
          <w:rFonts w:ascii="Arial" w:hAnsi="Arial" w:eastAsia="Arial" w:cs="Arial"/>
          <w:b/>
          <w:bCs/>
          <w:color w:val="002060"/>
          <w:sz w:val="24"/>
          <w:szCs w:val="24"/>
        </w:rPr>
        <w:t>Development of Academic Disciplines [Terms of Reference v)</w:t>
      </w:r>
      <w:r w:rsidRPr="008F1148">
        <w:rPr>
          <w:rFonts w:ascii="Arial" w:hAnsi="Arial" w:eastAsia="Arial" w:cs="Arial"/>
          <w:b/>
          <w:bCs/>
          <w:color w:val="002060"/>
          <w:spacing w:val="-26"/>
          <w:sz w:val="24"/>
          <w:szCs w:val="24"/>
        </w:rPr>
        <w:t xml:space="preserve"> </w:t>
      </w:r>
      <w:r w:rsidRPr="008F1148">
        <w:rPr>
          <w:rFonts w:ascii="Arial" w:hAnsi="Arial" w:eastAsia="Arial" w:cs="Arial"/>
          <w:b/>
          <w:bCs/>
          <w:color w:val="002060"/>
          <w:sz w:val="24"/>
          <w:szCs w:val="24"/>
        </w:rPr>
        <w:t>b)]</w:t>
      </w:r>
    </w:p>
    <w:p w:rsidRPr="008F1148" w:rsidR="00003AE2" w:rsidP="00003AE2" w:rsidRDefault="00003AE2" w14:paraId="14FCEE23" w14:textId="77777777">
      <w:pPr>
        <w:widowControl w:val="0"/>
        <w:autoSpaceDE w:val="0"/>
        <w:autoSpaceDN w:val="0"/>
        <w:spacing w:after="0" w:line="240" w:lineRule="auto"/>
        <w:rPr>
          <w:rFonts w:ascii="Arial" w:hAnsi="Arial" w:eastAsia="Arial" w:cs="Arial"/>
          <w:b/>
          <w:color w:val="002060"/>
          <w:sz w:val="24"/>
          <w:szCs w:val="24"/>
        </w:rPr>
      </w:pPr>
    </w:p>
    <w:p w:rsidRPr="008F1148" w:rsidR="00003AE2" w:rsidP="00A9121D" w:rsidRDefault="00003AE2" w14:paraId="46486F89" w14:textId="77777777">
      <w:pPr>
        <w:widowControl w:val="0"/>
        <w:numPr>
          <w:ilvl w:val="1"/>
          <w:numId w:val="60"/>
        </w:numPr>
        <w:tabs>
          <w:tab w:val="left" w:pos="839"/>
          <w:tab w:val="left" w:pos="840"/>
        </w:tabs>
        <w:autoSpaceDE w:val="0"/>
        <w:autoSpaceDN w:val="0"/>
        <w:spacing w:after="0" w:line="240" w:lineRule="auto"/>
        <w:rPr>
          <w:rFonts w:ascii="Arial" w:hAnsi="Arial" w:eastAsia="Arial" w:cs="Arial"/>
          <w:b/>
          <w:color w:val="002060"/>
          <w:sz w:val="24"/>
          <w:szCs w:val="24"/>
        </w:rPr>
      </w:pPr>
      <w:r w:rsidRPr="008F1148">
        <w:rPr>
          <w:rFonts w:ascii="Arial" w:hAnsi="Arial" w:eastAsia="Arial" w:cs="Arial"/>
          <w:b/>
          <w:color w:val="002060"/>
          <w:sz w:val="24"/>
          <w:szCs w:val="24"/>
        </w:rPr>
        <w:t>School Teaching and Learning</w:t>
      </w:r>
      <w:r w:rsidRPr="008F1148">
        <w:rPr>
          <w:rFonts w:ascii="Arial" w:hAnsi="Arial" w:eastAsia="Arial" w:cs="Arial"/>
          <w:b/>
          <w:color w:val="002060"/>
          <w:spacing w:val="-15"/>
          <w:sz w:val="24"/>
          <w:szCs w:val="24"/>
        </w:rPr>
        <w:t xml:space="preserve"> </w:t>
      </w:r>
      <w:r w:rsidRPr="008F1148">
        <w:rPr>
          <w:rFonts w:ascii="Arial" w:hAnsi="Arial" w:eastAsia="Arial" w:cs="Arial"/>
          <w:b/>
          <w:color w:val="002060"/>
          <w:sz w:val="24"/>
          <w:szCs w:val="24"/>
        </w:rPr>
        <w:t>Committee</w:t>
      </w:r>
    </w:p>
    <w:p w:rsidRPr="008F1148" w:rsidR="00003AE2" w:rsidP="00003AE2" w:rsidRDefault="00003AE2" w14:paraId="63EBA4CC" w14:textId="77777777">
      <w:pPr>
        <w:widowControl w:val="0"/>
        <w:autoSpaceDE w:val="0"/>
        <w:autoSpaceDN w:val="0"/>
        <w:spacing w:before="2" w:after="0" w:line="240" w:lineRule="auto"/>
        <w:rPr>
          <w:rFonts w:ascii="Arial" w:hAnsi="Arial" w:eastAsia="Arial" w:cs="Arial"/>
          <w:b/>
          <w:color w:val="002060"/>
          <w:sz w:val="24"/>
          <w:szCs w:val="24"/>
        </w:rPr>
      </w:pPr>
    </w:p>
    <w:p w:rsidRPr="008F1148" w:rsidR="00003AE2" w:rsidP="00003AE2" w:rsidRDefault="00003AE2" w14:paraId="621E11A1" w14:textId="77777777">
      <w:pPr>
        <w:widowControl w:val="0"/>
        <w:autoSpaceDE w:val="0"/>
        <w:autoSpaceDN w:val="0"/>
        <w:spacing w:after="0" w:line="240" w:lineRule="auto"/>
        <w:ind w:left="839" w:right="124"/>
        <w:rPr>
          <w:rFonts w:ascii="Arial" w:hAnsi="Arial" w:eastAsia="Arial" w:cs="Arial"/>
          <w:color w:val="002060"/>
          <w:sz w:val="24"/>
          <w:szCs w:val="24"/>
        </w:rPr>
      </w:pPr>
      <w:r w:rsidRPr="008F1148">
        <w:rPr>
          <w:rFonts w:ascii="Arial" w:hAnsi="Arial" w:eastAsia="Arial" w:cs="Arial"/>
          <w:color w:val="002060"/>
          <w:sz w:val="24"/>
          <w:szCs w:val="24"/>
        </w:rPr>
        <w:t>Each School shall establish a Teaching and Learning Committee whose terms of reference will normally include the following:</w:t>
      </w:r>
    </w:p>
    <w:p w:rsidRPr="008F1148" w:rsidR="00003AE2" w:rsidP="00003AE2" w:rsidRDefault="00003AE2" w14:paraId="3697406E" w14:textId="77777777">
      <w:pPr>
        <w:widowControl w:val="0"/>
        <w:autoSpaceDE w:val="0"/>
        <w:autoSpaceDN w:val="0"/>
        <w:spacing w:before="11" w:after="0" w:line="240" w:lineRule="auto"/>
        <w:rPr>
          <w:rFonts w:ascii="Arial" w:hAnsi="Arial" w:eastAsia="Arial" w:cs="Arial"/>
          <w:color w:val="002060"/>
          <w:sz w:val="24"/>
          <w:szCs w:val="24"/>
        </w:rPr>
      </w:pPr>
    </w:p>
    <w:p w:rsidRPr="008F1148" w:rsidR="00003AE2" w:rsidP="00A9121D" w:rsidRDefault="00003AE2" w14:paraId="638F87DD" w14:textId="0A78036E">
      <w:pPr>
        <w:widowControl w:val="0"/>
        <w:numPr>
          <w:ilvl w:val="2"/>
          <w:numId w:val="60"/>
        </w:numPr>
        <w:tabs>
          <w:tab w:val="left" w:pos="1252"/>
        </w:tabs>
        <w:autoSpaceDE w:val="0"/>
        <w:autoSpaceDN w:val="0"/>
        <w:spacing w:after="0" w:line="240" w:lineRule="auto"/>
        <w:ind w:right="119" w:hanging="412"/>
        <w:rPr>
          <w:rFonts w:ascii="Arial" w:hAnsi="Arial" w:eastAsia="Arial" w:cs="Arial"/>
          <w:color w:val="002060"/>
          <w:sz w:val="24"/>
          <w:szCs w:val="24"/>
        </w:rPr>
      </w:pPr>
      <w:r w:rsidRPr="008F1148">
        <w:rPr>
          <w:rFonts w:ascii="Arial" w:hAnsi="Arial" w:eastAsia="Arial" w:cs="Arial"/>
          <w:color w:val="002060"/>
          <w:sz w:val="24"/>
          <w:szCs w:val="24"/>
        </w:rPr>
        <w:t>to oversee the credit accumulation and transfer systems within the School and to promote and ensure consistency of practice across all courses and modules owned by the</w:t>
      </w:r>
      <w:r w:rsidRPr="008F1148">
        <w:rPr>
          <w:rFonts w:ascii="Arial" w:hAnsi="Arial" w:eastAsia="Arial" w:cs="Arial"/>
          <w:color w:val="002060"/>
          <w:spacing w:val="-9"/>
          <w:sz w:val="24"/>
          <w:szCs w:val="24"/>
        </w:rPr>
        <w:t xml:space="preserve"> </w:t>
      </w:r>
      <w:r w:rsidRPr="008F1148">
        <w:rPr>
          <w:rFonts w:ascii="Arial" w:hAnsi="Arial" w:eastAsia="Arial" w:cs="Arial"/>
          <w:color w:val="002060"/>
          <w:sz w:val="24"/>
          <w:szCs w:val="24"/>
        </w:rPr>
        <w:t>schemes</w:t>
      </w:r>
      <w:r w:rsidRPr="008F1148" w:rsidR="009C53CE">
        <w:rPr>
          <w:rFonts w:ascii="Arial" w:hAnsi="Arial" w:eastAsia="Arial" w:cs="Arial"/>
          <w:color w:val="002060"/>
          <w:sz w:val="24"/>
          <w:szCs w:val="24"/>
        </w:rPr>
        <w:t>,</w:t>
      </w:r>
    </w:p>
    <w:p w:rsidRPr="008F1148" w:rsidR="00003AE2" w:rsidP="00A9121D" w:rsidRDefault="00003AE2" w14:paraId="28F3942B" w14:textId="7E95C219">
      <w:pPr>
        <w:widowControl w:val="0"/>
        <w:numPr>
          <w:ilvl w:val="2"/>
          <w:numId w:val="60"/>
        </w:numPr>
        <w:tabs>
          <w:tab w:val="left" w:pos="1252"/>
        </w:tabs>
        <w:autoSpaceDE w:val="0"/>
        <w:autoSpaceDN w:val="0"/>
        <w:spacing w:after="0" w:line="240" w:lineRule="auto"/>
        <w:ind w:right="121"/>
        <w:rPr>
          <w:rFonts w:ascii="Arial" w:hAnsi="Arial" w:eastAsia="Arial" w:cs="Arial"/>
          <w:color w:val="002060"/>
          <w:sz w:val="24"/>
          <w:szCs w:val="24"/>
        </w:rPr>
      </w:pPr>
      <w:r w:rsidRPr="008F1148">
        <w:rPr>
          <w:rFonts w:ascii="Arial" w:hAnsi="Arial" w:eastAsia="Arial" w:cs="Arial"/>
          <w:color w:val="002060"/>
          <w:sz w:val="24"/>
          <w:szCs w:val="24"/>
        </w:rPr>
        <w:t>to promote high quality teaching and to develop innovative methods of teaching and learning and to disseminate them throughout the</w:t>
      </w:r>
      <w:r w:rsidRPr="008F1148">
        <w:rPr>
          <w:rFonts w:ascii="Arial" w:hAnsi="Arial" w:eastAsia="Arial" w:cs="Arial"/>
          <w:color w:val="002060"/>
          <w:spacing w:val="-28"/>
          <w:sz w:val="24"/>
          <w:szCs w:val="24"/>
        </w:rPr>
        <w:t xml:space="preserve"> </w:t>
      </w:r>
      <w:r w:rsidRPr="008F1148">
        <w:rPr>
          <w:rFonts w:ascii="Arial" w:hAnsi="Arial" w:eastAsia="Arial" w:cs="Arial"/>
          <w:color w:val="002060"/>
          <w:sz w:val="24"/>
          <w:szCs w:val="24"/>
        </w:rPr>
        <w:t>School</w:t>
      </w:r>
      <w:r w:rsidRPr="008F1148" w:rsidR="009C53CE">
        <w:rPr>
          <w:rFonts w:ascii="Arial" w:hAnsi="Arial" w:eastAsia="Arial" w:cs="Arial"/>
          <w:color w:val="002060"/>
          <w:sz w:val="24"/>
          <w:szCs w:val="24"/>
        </w:rPr>
        <w:t>,</w:t>
      </w:r>
    </w:p>
    <w:p w:rsidRPr="008F1148" w:rsidR="00003AE2" w:rsidP="00A9121D" w:rsidRDefault="00003AE2" w14:paraId="3F559331" w14:textId="77777777">
      <w:pPr>
        <w:widowControl w:val="0"/>
        <w:numPr>
          <w:ilvl w:val="2"/>
          <w:numId w:val="60"/>
        </w:numPr>
        <w:tabs>
          <w:tab w:val="left" w:pos="1253"/>
        </w:tabs>
        <w:autoSpaceDE w:val="0"/>
        <w:autoSpaceDN w:val="0"/>
        <w:spacing w:before="59" w:after="0" w:line="240" w:lineRule="auto"/>
        <w:ind w:left="1252" w:right="117" w:hanging="412"/>
        <w:rPr>
          <w:rFonts w:ascii="Arial" w:hAnsi="Arial" w:eastAsia="Arial" w:cs="Arial"/>
          <w:color w:val="002060"/>
          <w:sz w:val="24"/>
          <w:szCs w:val="24"/>
        </w:rPr>
      </w:pPr>
      <w:r w:rsidRPr="008F1148">
        <w:rPr>
          <w:rFonts w:ascii="Arial" w:hAnsi="Arial" w:eastAsia="Arial" w:cs="Arial"/>
          <w:color w:val="002060"/>
          <w:sz w:val="24"/>
          <w:szCs w:val="24"/>
        </w:rPr>
        <w:t>to report and submit minutes of its meetings to the University’s Teaching and Learning Committee through the School</w:t>
      </w:r>
      <w:r w:rsidRPr="008F1148">
        <w:rPr>
          <w:rFonts w:ascii="Arial" w:hAnsi="Arial" w:eastAsia="Arial" w:cs="Arial"/>
          <w:color w:val="002060"/>
          <w:spacing w:val="-20"/>
          <w:sz w:val="24"/>
          <w:szCs w:val="24"/>
        </w:rPr>
        <w:t xml:space="preserve"> </w:t>
      </w:r>
      <w:r w:rsidRPr="008F1148">
        <w:rPr>
          <w:rFonts w:ascii="Arial" w:hAnsi="Arial" w:eastAsia="Arial" w:cs="Arial"/>
          <w:color w:val="002060"/>
          <w:sz w:val="24"/>
          <w:szCs w:val="24"/>
        </w:rPr>
        <w:t>Board.</w:t>
      </w:r>
    </w:p>
    <w:p w:rsidRPr="008F1148" w:rsidR="00003AE2" w:rsidP="00003AE2" w:rsidRDefault="00003AE2" w14:paraId="50FC9C89" w14:textId="77777777">
      <w:pPr>
        <w:widowControl w:val="0"/>
        <w:autoSpaceDE w:val="0"/>
        <w:autoSpaceDN w:val="0"/>
        <w:spacing w:after="0" w:line="240" w:lineRule="auto"/>
        <w:rPr>
          <w:rFonts w:ascii="Arial" w:hAnsi="Arial" w:eastAsia="Arial" w:cs="Arial"/>
          <w:color w:val="002060"/>
          <w:sz w:val="24"/>
          <w:szCs w:val="24"/>
        </w:rPr>
      </w:pPr>
    </w:p>
    <w:p w:rsidRPr="008F1148" w:rsidR="00003AE2" w:rsidP="00003AE2" w:rsidRDefault="00003AE2" w14:paraId="060E1687" w14:textId="157E8CB9">
      <w:pPr>
        <w:widowControl w:val="0"/>
        <w:autoSpaceDE w:val="0"/>
        <w:autoSpaceDN w:val="0"/>
        <w:spacing w:after="0" w:line="240" w:lineRule="auto"/>
        <w:ind w:left="839" w:right="116"/>
        <w:rPr>
          <w:rFonts w:ascii="Arial" w:hAnsi="Arial" w:eastAsia="Arial" w:cs="Arial"/>
          <w:color w:val="002060"/>
          <w:sz w:val="24"/>
          <w:szCs w:val="24"/>
        </w:rPr>
      </w:pPr>
      <w:bookmarkStart w:name="_Hlk8515383" w:id="35"/>
      <w:r w:rsidRPr="008F1148">
        <w:rPr>
          <w:rFonts w:ascii="Arial" w:hAnsi="Arial" w:eastAsia="Arial" w:cs="Arial"/>
          <w:color w:val="002060"/>
          <w:sz w:val="24"/>
          <w:szCs w:val="24"/>
        </w:rPr>
        <w:t xml:space="preserve">Membership of the School Teaching and Learning Committee will normally include representatives from all academic areas, a cross section of academic staff, representatives of other categories of staff and a Student Union Sabbatical Officer. Membership must include one of the School’s Academic Integrity Officers. Representatives of the student </w:t>
      </w:r>
      <w:r w:rsidRPr="008F1148">
        <w:rPr>
          <w:rFonts w:ascii="Arial" w:hAnsi="Arial" w:eastAsia="Arial" w:cs="Arial"/>
          <w:color w:val="002060"/>
          <w:sz w:val="24"/>
          <w:szCs w:val="24"/>
        </w:rPr>
        <w:t>body would be entitled to membership but would be excluded from those matters which relate to named students</w:t>
      </w:r>
      <w:r w:rsidR="00793E19">
        <w:rPr>
          <w:rFonts w:ascii="Arial" w:hAnsi="Arial" w:eastAsia="Arial" w:cs="Arial"/>
          <w:color w:val="002060"/>
          <w:sz w:val="24"/>
          <w:szCs w:val="24"/>
        </w:rPr>
        <w:t>.</w:t>
      </w:r>
      <w:r w:rsidRPr="008F1148">
        <w:rPr>
          <w:rFonts w:ascii="Arial" w:hAnsi="Arial" w:eastAsia="Arial" w:cs="Arial"/>
          <w:color w:val="002060"/>
          <w:sz w:val="24"/>
          <w:szCs w:val="24"/>
        </w:rPr>
        <w:t xml:space="preserve"> The exact membership and the quorum of the School Teaching and Learning Committee shall be decided by the School Board and notified to the Director of Registry.</w:t>
      </w:r>
    </w:p>
    <w:bookmarkEnd w:id="35"/>
    <w:p w:rsidRPr="008F1148" w:rsidR="00003AE2" w:rsidP="00003AE2" w:rsidRDefault="00003AE2" w14:paraId="6582FBF4" w14:textId="77777777">
      <w:pPr>
        <w:widowControl w:val="0"/>
        <w:autoSpaceDE w:val="0"/>
        <w:autoSpaceDN w:val="0"/>
        <w:spacing w:before="6" w:after="0" w:line="240" w:lineRule="auto"/>
        <w:rPr>
          <w:rFonts w:ascii="Arial" w:hAnsi="Arial" w:eastAsia="Arial" w:cs="Arial"/>
          <w:color w:val="002060"/>
          <w:sz w:val="24"/>
          <w:szCs w:val="24"/>
        </w:rPr>
      </w:pPr>
    </w:p>
    <w:p w:rsidRPr="008F1148" w:rsidR="00003AE2" w:rsidP="00A9121D" w:rsidRDefault="00003AE2" w14:paraId="6D08A158" w14:textId="77777777">
      <w:pPr>
        <w:widowControl w:val="0"/>
        <w:numPr>
          <w:ilvl w:val="1"/>
          <w:numId w:val="60"/>
        </w:numPr>
        <w:tabs>
          <w:tab w:val="left" w:pos="839"/>
          <w:tab w:val="left" w:pos="840"/>
        </w:tabs>
        <w:autoSpaceDE w:val="0"/>
        <w:autoSpaceDN w:val="0"/>
        <w:spacing w:after="0" w:line="240" w:lineRule="auto"/>
        <w:outlineLvl w:val="1"/>
        <w:rPr>
          <w:rFonts w:ascii="Arial" w:hAnsi="Arial" w:eastAsia="Arial" w:cs="Arial"/>
          <w:b/>
          <w:bCs/>
          <w:color w:val="002060"/>
          <w:sz w:val="24"/>
          <w:szCs w:val="24"/>
        </w:rPr>
      </w:pPr>
      <w:r w:rsidRPr="008F1148">
        <w:rPr>
          <w:rFonts w:ascii="Arial" w:hAnsi="Arial" w:eastAsia="Arial" w:cs="Arial"/>
          <w:b/>
          <w:bCs/>
          <w:color w:val="002060"/>
          <w:sz w:val="24"/>
          <w:szCs w:val="24"/>
        </w:rPr>
        <w:t>Subject</w:t>
      </w:r>
      <w:r w:rsidRPr="008F1148">
        <w:rPr>
          <w:rFonts w:ascii="Arial" w:hAnsi="Arial" w:eastAsia="Arial" w:cs="Arial"/>
          <w:b/>
          <w:bCs/>
          <w:color w:val="002060"/>
          <w:spacing w:val="5"/>
          <w:sz w:val="24"/>
          <w:szCs w:val="24"/>
        </w:rPr>
        <w:t xml:space="preserve"> </w:t>
      </w:r>
      <w:r w:rsidRPr="008F1148">
        <w:rPr>
          <w:rFonts w:ascii="Arial" w:hAnsi="Arial" w:eastAsia="Arial" w:cs="Arial"/>
          <w:b/>
          <w:bCs/>
          <w:color w:val="002060"/>
          <w:spacing w:val="-3"/>
          <w:sz w:val="24"/>
          <w:szCs w:val="24"/>
        </w:rPr>
        <w:t>Areas</w:t>
      </w:r>
    </w:p>
    <w:p w:rsidRPr="008F1148" w:rsidR="00003AE2" w:rsidP="00003AE2" w:rsidRDefault="00003AE2" w14:paraId="7F22A7C6" w14:textId="77777777">
      <w:pPr>
        <w:widowControl w:val="0"/>
        <w:autoSpaceDE w:val="0"/>
        <w:autoSpaceDN w:val="0"/>
        <w:spacing w:before="2" w:after="0" w:line="240" w:lineRule="auto"/>
        <w:rPr>
          <w:rFonts w:ascii="Arial" w:hAnsi="Arial" w:eastAsia="Arial" w:cs="Arial"/>
          <w:bCs/>
          <w:color w:val="002060"/>
          <w:sz w:val="24"/>
          <w:szCs w:val="24"/>
        </w:rPr>
      </w:pPr>
    </w:p>
    <w:p w:rsidRPr="008F1148" w:rsidR="00003AE2" w:rsidP="00003AE2" w:rsidRDefault="00003AE2" w14:paraId="6F8B4C0A" w14:textId="77777777">
      <w:pPr>
        <w:widowControl w:val="0"/>
        <w:autoSpaceDE w:val="0"/>
        <w:autoSpaceDN w:val="0"/>
        <w:spacing w:after="0" w:line="240" w:lineRule="auto"/>
        <w:ind w:left="839" w:right="117"/>
        <w:rPr>
          <w:rFonts w:ascii="Arial" w:hAnsi="Arial" w:eastAsia="Arial" w:cs="Arial"/>
          <w:color w:val="002060"/>
          <w:sz w:val="24"/>
          <w:szCs w:val="24"/>
        </w:rPr>
      </w:pPr>
      <w:r w:rsidRPr="008F1148">
        <w:rPr>
          <w:rFonts w:ascii="Arial" w:hAnsi="Arial" w:eastAsia="Arial" w:cs="Arial"/>
          <w:color w:val="002060"/>
          <w:sz w:val="24"/>
          <w:szCs w:val="24"/>
        </w:rPr>
        <w:t>Each School Board shall establish an appropriate structure – e.g. departments, divisions or course committees - to take responsibility for curriculum development across all undergraduate and postgraduate courses in the School.</w:t>
      </w:r>
    </w:p>
    <w:p w:rsidRPr="008F1148" w:rsidR="00003AE2" w:rsidP="00003AE2" w:rsidRDefault="00003AE2" w14:paraId="4DF1183D"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A9121D" w:rsidRDefault="00003AE2" w14:paraId="353BB8B3" w14:textId="77777777">
      <w:pPr>
        <w:widowControl w:val="0"/>
        <w:numPr>
          <w:ilvl w:val="1"/>
          <w:numId w:val="60"/>
        </w:numPr>
        <w:tabs>
          <w:tab w:val="left" w:pos="839"/>
          <w:tab w:val="left" w:pos="840"/>
        </w:tabs>
        <w:autoSpaceDE w:val="0"/>
        <w:autoSpaceDN w:val="0"/>
        <w:spacing w:after="0" w:line="240" w:lineRule="auto"/>
        <w:outlineLvl w:val="1"/>
        <w:rPr>
          <w:rFonts w:ascii="Arial" w:hAnsi="Arial" w:eastAsia="Arial" w:cs="Arial"/>
          <w:b/>
          <w:bCs/>
          <w:color w:val="002060"/>
          <w:sz w:val="24"/>
          <w:szCs w:val="24"/>
        </w:rPr>
      </w:pPr>
      <w:r w:rsidRPr="008F1148">
        <w:rPr>
          <w:rFonts w:ascii="Arial" w:hAnsi="Arial" w:eastAsia="Arial" w:cs="Arial"/>
          <w:b/>
          <w:bCs/>
          <w:color w:val="002060"/>
          <w:sz w:val="24"/>
          <w:szCs w:val="24"/>
        </w:rPr>
        <w:t>Courses</w:t>
      </w:r>
    </w:p>
    <w:p w:rsidRPr="008F1148" w:rsidR="00003AE2" w:rsidP="00003AE2" w:rsidRDefault="00003AE2" w14:paraId="4F296B04" w14:textId="77777777">
      <w:pPr>
        <w:widowControl w:val="0"/>
        <w:autoSpaceDE w:val="0"/>
        <w:autoSpaceDN w:val="0"/>
        <w:spacing w:before="2" w:after="0" w:line="240" w:lineRule="auto"/>
        <w:rPr>
          <w:rFonts w:ascii="Arial" w:hAnsi="Arial" w:eastAsia="Arial" w:cs="Arial"/>
          <w:bCs/>
          <w:color w:val="002060"/>
          <w:sz w:val="24"/>
          <w:szCs w:val="24"/>
        </w:rPr>
      </w:pPr>
    </w:p>
    <w:p w:rsidRPr="008F1148" w:rsidR="00003AE2" w:rsidP="00003AE2" w:rsidRDefault="00003AE2" w14:paraId="02FB56F1" w14:textId="77777777">
      <w:pPr>
        <w:widowControl w:val="0"/>
        <w:autoSpaceDE w:val="0"/>
        <w:autoSpaceDN w:val="0"/>
        <w:spacing w:after="0" w:line="240" w:lineRule="auto"/>
        <w:ind w:left="839" w:right="120"/>
        <w:rPr>
          <w:rFonts w:ascii="Arial" w:hAnsi="Arial" w:eastAsia="Arial" w:cs="Arial"/>
          <w:color w:val="002060"/>
          <w:sz w:val="24"/>
          <w:szCs w:val="24"/>
        </w:rPr>
      </w:pPr>
      <w:r w:rsidRPr="008F1148">
        <w:rPr>
          <w:rFonts w:ascii="Arial" w:hAnsi="Arial" w:eastAsia="Arial" w:cs="Arial"/>
          <w:color w:val="002060"/>
          <w:sz w:val="24"/>
          <w:szCs w:val="24"/>
        </w:rPr>
        <w:t>A Course Committee shall be established for each course or cluster of closely related courses and shall assume collective responsibility for the effective operation, evaluation, and revision of the course(s).</w:t>
      </w:r>
    </w:p>
    <w:p w:rsidRPr="008F1148" w:rsidR="00003AE2" w:rsidP="00003AE2" w:rsidRDefault="00003AE2" w14:paraId="7F4310E5" w14:textId="77777777">
      <w:pPr>
        <w:widowControl w:val="0"/>
        <w:autoSpaceDE w:val="0"/>
        <w:autoSpaceDN w:val="0"/>
        <w:spacing w:before="8" w:after="0" w:line="240" w:lineRule="auto"/>
        <w:rPr>
          <w:rFonts w:ascii="Arial" w:hAnsi="Arial" w:eastAsia="Arial" w:cs="Arial"/>
          <w:color w:val="002060"/>
          <w:sz w:val="24"/>
          <w:szCs w:val="24"/>
        </w:rPr>
      </w:pPr>
    </w:p>
    <w:p w:rsidRPr="008F1148" w:rsidR="00003AE2" w:rsidP="00003AE2" w:rsidRDefault="00003AE2" w14:paraId="4AEC2DFC" w14:textId="77777777">
      <w:pPr>
        <w:widowControl w:val="0"/>
        <w:autoSpaceDE w:val="0"/>
        <w:autoSpaceDN w:val="0"/>
        <w:spacing w:after="0" w:line="240" w:lineRule="auto"/>
        <w:ind w:left="839"/>
        <w:rPr>
          <w:rFonts w:ascii="Arial" w:hAnsi="Arial" w:eastAsia="Arial" w:cs="Arial"/>
          <w:color w:val="002060"/>
          <w:sz w:val="24"/>
          <w:szCs w:val="24"/>
        </w:rPr>
      </w:pPr>
      <w:r w:rsidRPr="008F1148">
        <w:rPr>
          <w:rFonts w:ascii="Arial" w:hAnsi="Arial" w:eastAsia="Arial" w:cs="Arial"/>
          <w:color w:val="002060"/>
          <w:sz w:val="24"/>
          <w:szCs w:val="24"/>
        </w:rPr>
        <w:t>The terms of reference for Course Committees will normally include the following:</w:t>
      </w:r>
    </w:p>
    <w:p w:rsidRPr="008F1148" w:rsidR="00003AE2" w:rsidP="00A9121D" w:rsidRDefault="00003AE2" w14:paraId="42E54C1A" w14:textId="269C1A47">
      <w:pPr>
        <w:widowControl w:val="0"/>
        <w:numPr>
          <w:ilvl w:val="2"/>
          <w:numId w:val="60"/>
        </w:numPr>
        <w:tabs>
          <w:tab w:val="left" w:pos="1253"/>
        </w:tabs>
        <w:autoSpaceDE w:val="0"/>
        <w:autoSpaceDN w:val="0"/>
        <w:spacing w:after="0" w:line="240" w:lineRule="auto"/>
        <w:ind w:left="1252"/>
        <w:rPr>
          <w:rFonts w:ascii="Arial" w:hAnsi="Arial" w:eastAsia="Arial" w:cs="Arial"/>
          <w:color w:val="002060"/>
          <w:sz w:val="24"/>
          <w:szCs w:val="24"/>
        </w:rPr>
      </w:pPr>
      <w:r w:rsidRPr="008F1148">
        <w:rPr>
          <w:rFonts w:ascii="Arial" w:hAnsi="Arial" w:eastAsia="Arial" w:cs="Arial"/>
          <w:color w:val="002060"/>
          <w:sz w:val="24"/>
          <w:szCs w:val="24"/>
        </w:rPr>
        <w:t>to determine and develop the modular structure of the</w:t>
      </w:r>
      <w:r w:rsidRPr="008F1148">
        <w:rPr>
          <w:rFonts w:ascii="Arial" w:hAnsi="Arial" w:eastAsia="Arial" w:cs="Arial"/>
          <w:color w:val="002060"/>
          <w:spacing w:val="-28"/>
          <w:sz w:val="24"/>
          <w:szCs w:val="24"/>
        </w:rPr>
        <w:t xml:space="preserve"> </w:t>
      </w:r>
      <w:r w:rsidRPr="008F1148">
        <w:rPr>
          <w:rFonts w:ascii="Arial" w:hAnsi="Arial" w:eastAsia="Arial" w:cs="Arial"/>
          <w:color w:val="002060"/>
          <w:sz w:val="24"/>
          <w:szCs w:val="24"/>
        </w:rPr>
        <w:t>course(s)</w:t>
      </w:r>
      <w:r w:rsidRPr="008F1148" w:rsidR="00A31E19">
        <w:rPr>
          <w:rFonts w:ascii="Arial" w:hAnsi="Arial" w:eastAsia="Arial" w:cs="Arial"/>
          <w:color w:val="002060"/>
          <w:sz w:val="24"/>
          <w:szCs w:val="24"/>
        </w:rPr>
        <w:t>,</w:t>
      </w:r>
    </w:p>
    <w:p w:rsidRPr="008F1148" w:rsidR="00003AE2" w:rsidP="00A9121D" w:rsidRDefault="00003AE2" w14:paraId="71BCB965" w14:textId="0AAB0B63">
      <w:pPr>
        <w:widowControl w:val="0"/>
        <w:numPr>
          <w:ilvl w:val="2"/>
          <w:numId w:val="60"/>
        </w:numPr>
        <w:tabs>
          <w:tab w:val="left" w:pos="1252"/>
          <w:tab w:val="left" w:pos="1253"/>
        </w:tabs>
        <w:autoSpaceDE w:val="0"/>
        <w:autoSpaceDN w:val="0"/>
        <w:spacing w:after="0" w:line="240" w:lineRule="auto"/>
        <w:ind w:left="1252" w:right="120"/>
        <w:rPr>
          <w:rFonts w:ascii="Arial" w:hAnsi="Arial" w:eastAsia="Arial" w:cs="Arial"/>
          <w:color w:val="002060"/>
          <w:sz w:val="24"/>
          <w:szCs w:val="24"/>
        </w:rPr>
      </w:pPr>
      <w:r w:rsidRPr="008F1148">
        <w:rPr>
          <w:rFonts w:ascii="Arial" w:hAnsi="Arial" w:eastAsia="Arial" w:cs="Arial"/>
          <w:color w:val="002060"/>
          <w:sz w:val="24"/>
          <w:szCs w:val="24"/>
        </w:rPr>
        <w:t>to ensure that course regulations (including assessment regulations) do not conflict with University</w:t>
      </w:r>
      <w:r w:rsidRPr="008F1148">
        <w:rPr>
          <w:rFonts w:ascii="Arial" w:hAnsi="Arial" w:eastAsia="Arial" w:cs="Arial"/>
          <w:color w:val="002060"/>
          <w:spacing w:val="-19"/>
          <w:sz w:val="24"/>
          <w:szCs w:val="24"/>
        </w:rPr>
        <w:t xml:space="preserve"> </w:t>
      </w:r>
      <w:r w:rsidRPr="008F1148">
        <w:rPr>
          <w:rFonts w:ascii="Arial" w:hAnsi="Arial" w:eastAsia="Arial" w:cs="Arial"/>
          <w:color w:val="002060"/>
          <w:sz w:val="24"/>
          <w:szCs w:val="24"/>
        </w:rPr>
        <w:t>regulations</w:t>
      </w:r>
      <w:r w:rsidRPr="008F1148" w:rsidR="00A31E19">
        <w:rPr>
          <w:rFonts w:ascii="Arial" w:hAnsi="Arial" w:eastAsia="Arial" w:cs="Arial"/>
          <w:color w:val="002060"/>
          <w:sz w:val="24"/>
          <w:szCs w:val="24"/>
        </w:rPr>
        <w:t>,</w:t>
      </w:r>
    </w:p>
    <w:p w:rsidRPr="008F1148" w:rsidR="00003AE2" w:rsidP="00A9121D" w:rsidRDefault="00003AE2" w14:paraId="45C37127" w14:textId="4996BD47">
      <w:pPr>
        <w:widowControl w:val="0"/>
        <w:numPr>
          <w:ilvl w:val="2"/>
          <w:numId w:val="60"/>
        </w:numPr>
        <w:tabs>
          <w:tab w:val="left" w:pos="1253"/>
        </w:tabs>
        <w:autoSpaceDE w:val="0"/>
        <w:autoSpaceDN w:val="0"/>
        <w:spacing w:after="0" w:line="240" w:lineRule="auto"/>
        <w:ind w:left="1252" w:right="120"/>
        <w:rPr>
          <w:rFonts w:ascii="Arial" w:hAnsi="Arial" w:eastAsia="Arial" w:cs="Arial"/>
          <w:color w:val="002060"/>
          <w:sz w:val="24"/>
          <w:szCs w:val="24"/>
        </w:rPr>
      </w:pPr>
      <w:r w:rsidRPr="008F1148">
        <w:rPr>
          <w:rFonts w:ascii="Arial" w:hAnsi="Arial" w:eastAsia="Arial" w:cs="Arial"/>
          <w:color w:val="002060"/>
          <w:sz w:val="24"/>
          <w:szCs w:val="24"/>
        </w:rPr>
        <w:t>to monitor and evaluate the effectiveness of the course(s) and to produce a course annual evaluation</w:t>
      </w:r>
      <w:r w:rsidRPr="008F1148">
        <w:rPr>
          <w:rFonts w:ascii="Arial" w:hAnsi="Arial" w:eastAsia="Arial" w:cs="Arial"/>
          <w:color w:val="002060"/>
          <w:spacing w:val="-18"/>
          <w:sz w:val="24"/>
          <w:szCs w:val="24"/>
        </w:rPr>
        <w:t xml:space="preserve"> </w:t>
      </w:r>
      <w:r w:rsidRPr="008F1148">
        <w:rPr>
          <w:rFonts w:ascii="Arial" w:hAnsi="Arial" w:eastAsia="Arial" w:cs="Arial"/>
          <w:color w:val="002060"/>
          <w:sz w:val="24"/>
          <w:szCs w:val="24"/>
        </w:rPr>
        <w:t>report</w:t>
      </w:r>
      <w:r w:rsidRPr="008F1148" w:rsidR="00A31E19">
        <w:rPr>
          <w:rFonts w:ascii="Arial" w:hAnsi="Arial" w:eastAsia="Arial" w:cs="Arial"/>
          <w:color w:val="002060"/>
          <w:sz w:val="24"/>
          <w:szCs w:val="24"/>
        </w:rPr>
        <w:t>,</w:t>
      </w:r>
    </w:p>
    <w:p w:rsidRPr="008F1148" w:rsidR="00003AE2" w:rsidP="00A9121D" w:rsidRDefault="00003AE2" w14:paraId="157B148B" w14:textId="3F2C2D2E">
      <w:pPr>
        <w:widowControl w:val="0"/>
        <w:numPr>
          <w:ilvl w:val="2"/>
          <w:numId w:val="60"/>
        </w:numPr>
        <w:tabs>
          <w:tab w:val="left" w:pos="1253"/>
        </w:tabs>
        <w:autoSpaceDE w:val="0"/>
        <w:autoSpaceDN w:val="0"/>
        <w:spacing w:after="0" w:line="240" w:lineRule="auto"/>
        <w:ind w:left="1252"/>
        <w:rPr>
          <w:rFonts w:ascii="Arial" w:hAnsi="Arial" w:eastAsia="Arial" w:cs="Arial"/>
          <w:color w:val="002060"/>
          <w:sz w:val="24"/>
          <w:szCs w:val="24"/>
        </w:rPr>
      </w:pPr>
      <w:r w:rsidRPr="008F1148">
        <w:rPr>
          <w:rFonts w:ascii="Arial" w:hAnsi="Arial" w:eastAsia="Arial" w:cs="Arial"/>
          <w:color w:val="002060"/>
          <w:sz w:val="24"/>
          <w:szCs w:val="24"/>
        </w:rPr>
        <w:t>to liaise with or seek the advice of external</w:t>
      </w:r>
      <w:r w:rsidRPr="008F1148">
        <w:rPr>
          <w:rFonts w:ascii="Arial" w:hAnsi="Arial" w:eastAsia="Arial" w:cs="Arial"/>
          <w:color w:val="002060"/>
          <w:spacing w:val="-23"/>
          <w:sz w:val="24"/>
          <w:szCs w:val="24"/>
        </w:rPr>
        <w:t xml:space="preserve"> </w:t>
      </w:r>
      <w:r w:rsidRPr="008F1148">
        <w:rPr>
          <w:rFonts w:ascii="Arial" w:hAnsi="Arial" w:eastAsia="Arial" w:cs="Arial"/>
          <w:color w:val="002060"/>
          <w:sz w:val="24"/>
          <w:szCs w:val="24"/>
        </w:rPr>
        <w:t>examiners</w:t>
      </w:r>
      <w:r w:rsidRPr="008F1148" w:rsidR="00A31E19">
        <w:rPr>
          <w:rFonts w:ascii="Arial" w:hAnsi="Arial" w:eastAsia="Arial" w:cs="Arial"/>
          <w:color w:val="002060"/>
          <w:sz w:val="24"/>
          <w:szCs w:val="24"/>
        </w:rPr>
        <w:t>,</w:t>
      </w:r>
    </w:p>
    <w:p w:rsidRPr="008F1148" w:rsidR="00003AE2" w:rsidP="00A9121D" w:rsidRDefault="00003AE2" w14:paraId="172FE860" w14:textId="77777777">
      <w:pPr>
        <w:widowControl w:val="0"/>
        <w:numPr>
          <w:ilvl w:val="2"/>
          <w:numId w:val="60"/>
        </w:numPr>
        <w:tabs>
          <w:tab w:val="left" w:pos="1251"/>
          <w:tab w:val="left" w:pos="1252"/>
        </w:tabs>
        <w:autoSpaceDE w:val="0"/>
        <w:autoSpaceDN w:val="0"/>
        <w:spacing w:after="0" w:line="240" w:lineRule="auto"/>
        <w:ind w:right="118" w:hanging="412"/>
        <w:rPr>
          <w:rFonts w:ascii="Arial" w:hAnsi="Arial" w:eastAsia="Arial" w:cs="Arial"/>
          <w:color w:val="002060"/>
          <w:sz w:val="24"/>
          <w:szCs w:val="24"/>
        </w:rPr>
      </w:pPr>
      <w:r w:rsidRPr="008F1148">
        <w:rPr>
          <w:rFonts w:ascii="Arial" w:hAnsi="Arial" w:eastAsia="Arial" w:cs="Arial"/>
          <w:color w:val="002060"/>
          <w:sz w:val="24"/>
          <w:szCs w:val="24"/>
        </w:rPr>
        <w:t>to liaise with the structure referred to in 3.2 above concerning the requirements of the course(s) with reference</w:t>
      </w:r>
      <w:r w:rsidRPr="008F1148">
        <w:rPr>
          <w:rFonts w:ascii="Arial" w:hAnsi="Arial" w:eastAsia="Arial" w:cs="Arial"/>
          <w:color w:val="002060"/>
          <w:spacing w:val="-12"/>
          <w:sz w:val="24"/>
          <w:szCs w:val="24"/>
        </w:rPr>
        <w:t xml:space="preserve"> </w:t>
      </w:r>
      <w:r w:rsidRPr="008F1148">
        <w:rPr>
          <w:rFonts w:ascii="Arial" w:hAnsi="Arial" w:eastAsia="Arial" w:cs="Arial"/>
          <w:color w:val="002060"/>
          <w:sz w:val="24"/>
          <w:szCs w:val="24"/>
        </w:rPr>
        <w:t>to:</w:t>
      </w:r>
    </w:p>
    <w:p w:rsidRPr="008F1148" w:rsidR="00003AE2" w:rsidP="00A9121D" w:rsidRDefault="00003AE2" w14:paraId="2420341C" w14:textId="77777777">
      <w:pPr>
        <w:widowControl w:val="0"/>
        <w:numPr>
          <w:ilvl w:val="3"/>
          <w:numId w:val="60"/>
        </w:numPr>
        <w:tabs>
          <w:tab w:val="left" w:pos="1678"/>
          <w:tab w:val="left" w:pos="1680"/>
        </w:tabs>
        <w:autoSpaceDE w:val="0"/>
        <w:autoSpaceDN w:val="0"/>
        <w:spacing w:before="1" w:after="0" w:line="240" w:lineRule="auto"/>
        <w:ind w:hanging="427"/>
        <w:rPr>
          <w:rFonts w:ascii="Arial" w:hAnsi="Arial" w:eastAsia="Arial" w:cs="Arial"/>
          <w:color w:val="002060"/>
          <w:sz w:val="24"/>
          <w:szCs w:val="24"/>
        </w:rPr>
      </w:pPr>
      <w:r w:rsidRPr="008F1148">
        <w:rPr>
          <w:rFonts w:ascii="Arial" w:hAnsi="Arial" w:eastAsia="Arial" w:cs="Arial"/>
          <w:color w:val="002060"/>
          <w:sz w:val="24"/>
          <w:szCs w:val="24"/>
        </w:rPr>
        <w:t>the development of the</w:t>
      </w:r>
      <w:r w:rsidRPr="008F1148">
        <w:rPr>
          <w:rFonts w:ascii="Arial" w:hAnsi="Arial" w:eastAsia="Arial" w:cs="Arial"/>
          <w:color w:val="002060"/>
          <w:spacing w:val="-16"/>
          <w:sz w:val="24"/>
          <w:szCs w:val="24"/>
        </w:rPr>
        <w:t xml:space="preserve"> </w:t>
      </w:r>
      <w:r w:rsidRPr="008F1148">
        <w:rPr>
          <w:rFonts w:ascii="Arial" w:hAnsi="Arial" w:eastAsia="Arial" w:cs="Arial"/>
          <w:color w:val="002060"/>
          <w:sz w:val="24"/>
          <w:szCs w:val="24"/>
        </w:rPr>
        <w:t>curriculum,</w:t>
      </w:r>
    </w:p>
    <w:p w:rsidRPr="008F1148" w:rsidR="00003AE2" w:rsidP="00A9121D" w:rsidRDefault="00003AE2" w14:paraId="027BE753" w14:textId="77777777">
      <w:pPr>
        <w:widowControl w:val="0"/>
        <w:numPr>
          <w:ilvl w:val="3"/>
          <w:numId w:val="60"/>
        </w:numPr>
        <w:tabs>
          <w:tab w:val="left" w:pos="1678"/>
          <w:tab w:val="left" w:pos="1680"/>
        </w:tabs>
        <w:autoSpaceDE w:val="0"/>
        <w:autoSpaceDN w:val="0"/>
        <w:spacing w:before="1" w:after="0" w:line="240" w:lineRule="auto"/>
        <w:ind w:right="119" w:hanging="427"/>
        <w:rPr>
          <w:rFonts w:ascii="Arial" w:hAnsi="Arial" w:eastAsia="Arial" w:cs="Arial"/>
          <w:color w:val="002060"/>
          <w:sz w:val="24"/>
          <w:szCs w:val="24"/>
        </w:rPr>
      </w:pPr>
      <w:r w:rsidRPr="008F1148">
        <w:rPr>
          <w:rFonts w:ascii="Arial" w:hAnsi="Arial" w:eastAsia="Arial" w:cs="Arial"/>
          <w:color w:val="002060"/>
          <w:sz w:val="24"/>
          <w:szCs w:val="24"/>
        </w:rPr>
        <w:t>the assessment strategy including the assessment of work-based learning and enterprise</w:t>
      </w:r>
      <w:r w:rsidRPr="008F1148">
        <w:rPr>
          <w:rFonts w:ascii="Arial" w:hAnsi="Arial" w:eastAsia="Arial" w:cs="Arial"/>
          <w:color w:val="002060"/>
          <w:spacing w:val="-12"/>
          <w:sz w:val="24"/>
          <w:szCs w:val="24"/>
        </w:rPr>
        <w:t xml:space="preserve"> </w:t>
      </w:r>
      <w:r w:rsidRPr="008F1148">
        <w:rPr>
          <w:rFonts w:ascii="Arial" w:hAnsi="Arial" w:eastAsia="Arial" w:cs="Arial"/>
          <w:color w:val="002060"/>
          <w:sz w:val="24"/>
          <w:szCs w:val="24"/>
        </w:rPr>
        <w:t>skills,</w:t>
      </w:r>
    </w:p>
    <w:p w:rsidRPr="008F1148" w:rsidR="00003AE2" w:rsidP="00A9121D" w:rsidRDefault="00003AE2" w14:paraId="666603C3" w14:textId="77777777">
      <w:pPr>
        <w:widowControl w:val="0"/>
        <w:numPr>
          <w:ilvl w:val="3"/>
          <w:numId w:val="60"/>
        </w:numPr>
        <w:tabs>
          <w:tab w:val="left" w:pos="1678"/>
          <w:tab w:val="left" w:pos="1680"/>
        </w:tabs>
        <w:autoSpaceDE w:val="0"/>
        <w:autoSpaceDN w:val="0"/>
        <w:spacing w:before="1" w:after="0" w:line="240" w:lineRule="auto"/>
        <w:ind w:right="124"/>
        <w:rPr>
          <w:rFonts w:ascii="Arial" w:hAnsi="Arial" w:eastAsia="Arial" w:cs="Arial"/>
          <w:color w:val="002060"/>
          <w:sz w:val="24"/>
          <w:szCs w:val="24"/>
        </w:rPr>
      </w:pPr>
      <w:r w:rsidRPr="008F1148">
        <w:rPr>
          <w:rFonts w:ascii="Arial" w:hAnsi="Arial" w:eastAsia="Arial" w:cs="Arial"/>
          <w:color w:val="002060"/>
          <w:sz w:val="24"/>
          <w:szCs w:val="24"/>
        </w:rPr>
        <w:t>the teaching and learning strategies (including the development of resource- based</w:t>
      </w:r>
      <w:r w:rsidRPr="008F1148">
        <w:rPr>
          <w:rFonts w:ascii="Arial" w:hAnsi="Arial" w:eastAsia="Arial" w:cs="Arial"/>
          <w:color w:val="002060"/>
          <w:spacing w:val="-9"/>
          <w:sz w:val="24"/>
          <w:szCs w:val="24"/>
        </w:rPr>
        <w:t xml:space="preserve"> </w:t>
      </w:r>
      <w:r w:rsidRPr="008F1148">
        <w:rPr>
          <w:rFonts w:ascii="Arial" w:hAnsi="Arial" w:eastAsia="Arial" w:cs="Arial"/>
          <w:color w:val="002060"/>
          <w:sz w:val="24"/>
          <w:szCs w:val="24"/>
        </w:rPr>
        <w:t>learning),</w:t>
      </w:r>
    </w:p>
    <w:p w:rsidRPr="008F1148" w:rsidR="00003AE2" w:rsidP="00A9121D" w:rsidRDefault="00003AE2" w14:paraId="72AB3AE9" w14:textId="77777777">
      <w:pPr>
        <w:widowControl w:val="0"/>
        <w:numPr>
          <w:ilvl w:val="3"/>
          <w:numId w:val="60"/>
        </w:numPr>
        <w:tabs>
          <w:tab w:val="left" w:pos="1678"/>
          <w:tab w:val="left" w:pos="1679"/>
        </w:tabs>
        <w:autoSpaceDE w:val="0"/>
        <w:autoSpaceDN w:val="0"/>
        <w:spacing w:before="1" w:after="0" w:line="252" w:lineRule="exact"/>
        <w:ind w:left="1678" w:hanging="427"/>
        <w:rPr>
          <w:rFonts w:ascii="Arial" w:hAnsi="Arial" w:eastAsia="Arial" w:cs="Arial"/>
          <w:color w:val="002060"/>
          <w:sz w:val="24"/>
          <w:szCs w:val="24"/>
        </w:rPr>
      </w:pPr>
      <w:r w:rsidRPr="008F1148">
        <w:rPr>
          <w:rFonts w:ascii="Arial" w:hAnsi="Arial" w:eastAsia="Arial" w:cs="Arial"/>
          <w:color w:val="002060"/>
          <w:sz w:val="24"/>
          <w:szCs w:val="24"/>
        </w:rPr>
        <w:t>the resource requirements of the</w:t>
      </w:r>
      <w:r w:rsidRPr="008F1148">
        <w:rPr>
          <w:rFonts w:ascii="Arial" w:hAnsi="Arial" w:eastAsia="Arial" w:cs="Arial"/>
          <w:color w:val="002060"/>
          <w:spacing w:val="-15"/>
          <w:sz w:val="24"/>
          <w:szCs w:val="24"/>
        </w:rPr>
        <w:t xml:space="preserve"> </w:t>
      </w:r>
      <w:r w:rsidRPr="008F1148">
        <w:rPr>
          <w:rFonts w:ascii="Arial" w:hAnsi="Arial" w:eastAsia="Arial" w:cs="Arial"/>
          <w:color w:val="002060"/>
          <w:sz w:val="24"/>
          <w:szCs w:val="24"/>
        </w:rPr>
        <w:t>course,</w:t>
      </w:r>
    </w:p>
    <w:p w:rsidRPr="008F1148" w:rsidR="00003AE2" w:rsidP="00A9121D" w:rsidRDefault="00003AE2" w14:paraId="2E000324" w14:textId="77777777">
      <w:pPr>
        <w:widowControl w:val="0"/>
        <w:numPr>
          <w:ilvl w:val="3"/>
          <w:numId w:val="60"/>
        </w:numPr>
        <w:tabs>
          <w:tab w:val="left" w:pos="1678"/>
          <w:tab w:val="left" w:pos="1679"/>
        </w:tabs>
        <w:autoSpaceDE w:val="0"/>
        <w:autoSpaceDN w:val="0"/>
        <w:spacing w:after="0" w:line="240" w:lineRule="auto"/>
        <w:ind w:left="1678" w:right="123" w:hanging="427"/>
        <w:rPr>
          <w:rFonts w:ascii="Arial" w:hAnsi="Arial" w:eastAsia="Arial" w:cs="Arial"/>
          <w:color w:val="002060"/>
          <w:sz w:val="24"/>
          <w:szCs w:val="24"/>
        </w:rPr>
      </w:pPr>
      <w:r w:rsidRPr="008F1148">
        <w:rPr>
          <w:rFonts w:ascii="Arial" w:hAnsi="Arial" w:eastAsia="Arial" w:cs="Arial"/>
          <w:color w:val="002060"/>
          <w:sz w:val="24"/>
          <w:szCs w:val="24"/>
        </w:rPr>
        <w:t>liaison with the Director of Computing and Library Services in respect of possible new demands for the</w:t>
      </w:r>
      <w:r w:rsidRPr="008F1148">
        <w:rPr>
          <w:rFonts w:ascii="Arial" w:hAnsi="Arial" w:eastAsia="Arial" w:cs="Arial"/>
          <w:color w:val="002060"/>
          <w:spacing w:val="-16"/>
          <w:sz w:val="24"/>
          <w:szCs w:val="24"/>
        </w:rPr>
        <w:t xml:space="preserve"> </w:t>
      </w:r>
      <w:r w:rsidRPr="008F1148">
        <w:rPr>
          <w:rFonts w:ascii="Arial" w:hAnsi="Arial" w:eastAsia="Arial" w:cs="Arial"/>
          <w:color w:val="002060"/>
          <w:sz w:val="24"/>
          <w:szCs w:val="24"/>
        </w:rPr>
        <w:t>modules,</w:t>
      </w:r>
    </w:p>
    <w:p w:rsidRPr="008F1148" w:rsidR="00003AE2" w:rsidP="00A9121D" w:rsidRDefault="00003AE2" w14:paraId="518557B7" w14:textId="2EDDE73F">
      <w:pPr>
        <w:widowControl w:val="0"/>
        <w:numPr>
          <w:ilvl w:val="3"/>
          <w:numId w:val="60"/>
        </w:numPr>
        <w:tabs>
          <w:tab w:val="left" w:pos="1678"/>
          <w:tab w:val="left" w:pos="1679"/>
        </w:tabs>
        <w:autoSpaceDE w:val="0"/>
        <w:autoSpaceDN w:val="0"/>
        <w:spacing w:before="2" w:after="0" w:line="240" w:lineRule="auto"/>
        <w:ind w:left="1678" w:right="121" w:hanging="427"/>
        <w:rPr>
          <w:rFonts w:ascii="Arial" w:hAnsi="Arial" w:eastAsia="Arial" w:cs="Arial"/>
          <w:color w:val="002060"/>
          <w:sz w:val="24"/>
          <w:szCs w:val="24"/>
        </w:rPr>
      </w:pPr>
      <w:r w:rsidRPr="008F1148">
        <w:rPr>
          <w:rFonts w:ascii="Arial" w:hAnsi="Arial" w:eastAsia="Arial" w:cs="Arial"/>
          <w:color w:val="002060"/>
          <w:sz w:val="24"/>
          <w:szCs w:val="24"/>
        </w:rPr>
        <w:t>the arrangements for student evaluation of modules and to ensure that records of that evaluation are</w:t>
      </w:r>
      <w:r w:rsidRPr="008F1148">
        <w:rPr>
          <w:rFonts w:ascii="Arial" w:hAnsi="Arial" w:eastAsia="Arial" w:cs="Arial"/>
          <w:color w:val="002060"/>
          <w:spacing w:val="-17"/>
          <w:sz w:val="24"/>
          <w:szCs w:val="24"/>
        </w:rPr>
        <w:t xml:space="preserve"> </w:t>
      </w:r>
      <w:r w:rsidRPr="008F1148">
        <w:rPr>
          <w:rFonts w:ascii="Arial" w:hAnsi="Arial" w:eastAsia="Arial" w:cs="Arial"/>
          <w:color w:val="002060"/>
          <w:sz w:val="24"/>
          <w:szCs w:val="24"/>
        </w:rPr>
        <w:t>kept</w:t>
      </w:r>
      <w:r w:rsidRPr="008F1148" w:rsidR="00434357">
        <w:rPr>
          <w:rFonts w:ascii="Arial" w:hAnsi="Arial" w:eastAsia="Arial" w:cs="Arial"/>
          <w:color w:val="002060"/>
          <w:sz w:val="24"/>
          <w:szCs w:val="24"/>
        </w:rPr>
        <w:t>.</w:t>
      </w:r>
    </w:p>
    <w:p w:rsidRPr="008F1148" w:rsidR="00003AE2" w:rsidP="00A9121D" w:rsidRDefault="00003AE2" w14:paraId="4FE26EC3" w14:textId="33070A02">
      <w:pPr>
        <w:widowControl w:val="0"/>
        <w:numPr>
          <w:ilvl w:val="2"/>
          <w:numId w:val="60"/>
        </w:numPr>
        <w:tabs>
          <w:tab w:val="left" w:pos="1252"/>
        </w:tabs>
        <w:autoSpaceDE w:val="0"/>
        <w:autoSpaceDN w:val="0"/>
        <w:spacing w:after="0" w:line="240" w:lineRule="auto"/>
        <w:rPr>
          <w:rFonts w:ascii="Arial" w:hAnsi="Arial" w:eastAsia="Arial" w:cs="Arial"/>
          <w:color w:val="002060"/>
          <w:sz w:val="24"/>
          <w:szCs w:val="24"/>
        </w:rPr>
      </w:pPr>
      <w:r w:rsidRPr="008F1148">
        <w:rPr>
          <w:rFonts w:ascii="Arial" w:hAnsi="Arial" w:eastAsia="Arial" w:cs="Arial"/>
          <w:color w:val="002060"/>
          <w:sz w:val="24"/>
          <w:szCs w:val="24"/>
        </w:rPr>
        <w:t>to establish a Student Panel and to take account of the views of that</w:t>
      </w:r>
      <w:r w:rsidRPr="008F1148">
        <w:rPr>
          <w:rFonts w:ascii="Arial" w:hAnsi="Arial" w:eastAsia="Arial" w:cs="Arial"/>
          <w:color w:val="002060"/>
          <w:spacing w:val="-30"/>
          <w:sz w:val="24"/>
          <w:szCs w:val="24"/>
        </w:rPr>
        <w:t xml:space="preserve"> </w:t>
      </w:r>
      <w:r w:rsidRPr="008F1148">
        <w:rPr>
          <w:rFonts w:ascii="Arial" w:hAnsi="Arial" w:eastAsia="Arial" w:cs="Arial"/>
          <w:color w:val="002060"/>
          <w:sz w:val="24"/>
          <w:szCs w:val="24"/>
        </w:rPr>
        <w:t>committee</w:t>
      </w:r>
      <w:r w:rsidRPr="008F1148" w:rsidR="00602A88">
        <w:rPr>
          <w:rFonts w:ascii="Arial" w:hAnsi="Arial" w:eastAsia="Arial" w:cs="Arial"/>
          <w:color w:val="002060"/>
          <w:sz w:val="24"/>
          <w:szCs w:val="24"/>
        </w:rPr>
        <w:t>,</w:t>
      </w:r>
    </w:p>
    <w:p w:rsidRPr="008F1148" w:rsidR="00003AE2" w:rsidP="00A9121D" w:rsidRDefault="00003AE2" w14:paraId="2DB53169" w14:textId="77BB1397">
      <w:pPr>
        <w:widowControl w:val="0"/>
        <w:numPr>
          <w:ilvl w:val="2"/>
          <w:numId w:val="60"/>
        </w:numPr>
        <w:tabs>
          <w:tab w:val="left" w:pos="1252"/>
        </w:tabs>
        <w:autoSpaceDE w:val="0"/>
        <w:autoSpaceDN w:val="0"/>
        <w:spacing w:after="0" w:line="240" w:lineRule="auto"/>
        <w:rPr>
          <w:rFonts w:ascii="Arial" w:hAnsi="Arial" w:eastAsia="Arial" w:cs="Arial"/>
          <w:color w:val="002060"/>
          <w:sz w:val="24"/>
          <w:szCs w:val="24"/>
        </w:rPr>
      </w:pPr>
      <w:r w:rsidRPr="008F1148">
        <w:rPr>
          <w:rFonts w:ascii="Arial" w:hAnsi="Arial" w:eastAsia="Arial" w:cs="Arial"/>
          <w:color w:val="002060"/>
          <w:sz w:val="24"/>
          <w:szCs w:val="24"/>
        </w:rPr>
        <w:t>to make arrangements for student evaluation of the</w:t>
      </w:r>
      <w:r w:rsidRPr="008F1148">
        <w:rPr>
          <w:rFonts w:ascii="Arial" w:hAnsi="Arial" w:eastAsia="Arial" w:cs="Arial"/>
          <w:color w:val="002060"/>
          <w:spacing w:val="-24"/>
          <w:sz w:val="24"/>
          <w:szCs w:val="24"/>
        </w:rPr>
        <w:t xml:space="preserve"> </w:t>
      </w:r>
      <w:r w:rsidRPr="008F1148">
        <w:rPr>
          <w:rFonts w:ascii="Arial" w:hAnsi="Arial" w:eastAsia="Arial" w:cs="Arial"/>
          <w:color w:val="002060"/>
          <w:sz w:val="24"/>
          <w:szCs w:val="24"/>
        </w:rPr>
        <w:t>course(s)</w:t>
      </w:r>
      <w:r w:rsidRPr="008F1148" w:rsidR="00602A88">
        <w:rPr>
          <w:rFonts w:ascii="Arial" w:hAnsi="Arial" w:eastAsia="Arial" w:cs="Arial"/>
          <w:color w:val="002060"/>
          <w:sz w:val="24"/>
          <w:szCs w:val="24"/>
        </w:rPr>
        <w:t>,</w:t>
      </w:r>
    </w:p>
    <w:p w:rsidRPr="008F1148" w:rsidR="00003AE2" w:rsidP="00A9121D" w:rsidRDefault="00003AE2" w14:paraId="68B05FE6" w14:textId="4DBAF827">
      <w:pPr>
        <w:widowControl w:val="0"/>
        <w:numPr>
          <w:ilvl w:val="2"/>
          <w:numId w:val="60"/>
        </w:numPr>
        <w:tabs>
          <w:tab w:val="left" w:pos="1252"/>
        </w:tabs>
        <w:autoSpaceDE w:val="0"/>
        <w:autoSpaceDN w:val="0"/>
        <w:spacing w:after="0" w:line="240" w:lineRule="auto"/>
        <w:rPr>
          <w:rFonts w:ascii="Arial" w:hAnsi="Arial" w:eastAsia="Arial" w:cs="Arial"/>
          <w:color w:val="002060"/>
          <w:sz w:val="24"/>
          <w:szCs w:val="24"/>
        </w:rPr>
      </w:pPr>
      <w:r w:rsidRPr="008F1148">
        <w:rPr>
          <w:rFonts w:ascii="Arial" w:hAnsi="Arial" w:eastAsia="Arial" w:cs="Arial"/>
          <w:color w:val="002060"/>
          <w:sz w:val="24"/>
          <w:szCs w:val="24"/>
        </w:rPr>
        <w:t>to consider such other matters as the School Board may</w:t>
      </w:r>
      <w:r w:rsidRPr="008F1148">
        <w:rPr>
          <w:rFonts w:ascii="Arial" w:hAnsi="Arial" w:eastAsia="Arial" w:cs="Arial"/>
          <w:color w:val="002060"/>
          <w:spacing w:val="-22"/>
          <w:sz w:val="24"/>
          <w:szCs w:val="24"/>
        </w:rPr>
        <w:t xml:space="preserve"> </w:t>
      </w:r>
      <w:r w:rsidRPr="008F1148">
        <w:rPr>
          <w:rFonts w:ascii="Arial" w:hAnsi="Arial" w:eastAsia="Arial" w:cs="Arial"/>
          <w:color w:val="002060"/>
          <w:sz w:val="24"/>
          <w:szCs w:val="24"/>
        </w:rPr>
        <w:t>request</w:t>
      </w:r>
      <w:r w:rsidRPr="008F1148" w:rsidR="00602A88">
        <w:rPr>
          <w:rFonts w:ascii="Arial" w:hAnsi="Arial" w:eastAsia="Arial" w:cs="Arial"/>
          <w:color w:val="002060"/>
          <w:sz w:val="24"/>
          <w:szCs w:val="24"/>
        </w:rPr>
        <w:t>,</w:t>
      </w:r>
    </w:p>
    <w:p w:rsidRPr="008F1148" w:rsidR="00003AE2" w:rsidP="00A9121D" w:rsidRDefault="00003AE2" w14:paraId="4FCCA05D" w14:textId="77777777">
      <w:pPr>
        <w:widowControl w:val="0"/>
        <w:numPr>
          <w:ilvl w:val="2"/>
          <w:numId w:val="60"/>
        </w:numPr>
        <w:tabs>
          <w:tab w:val="left" w:pos="1253"/>
        </w:tabs>
        <w:autoSpaceDE w:val="0"/>
        <w:autoSpaceDN w:val="0"/>
        <w:spacing w:before="94" w:after="0" w:line="240" w:lineRule="auto"/>
        <w:ind w:left="1252" w:right="116" w:hanging="412"/>
        <w:rPr>
          <w:rFonts w:ascii="Arial" w:hAnsi="Arial" w:eastAsia="Arial" w:cs="Arial"/>
          <w:color w:val="002060"/>
          <w:sz w:val="24"/>
          <w:szCs w:val="24"/>
        </w:rPr>
      </w:pPr>
      <w:r w:rsidRPr="008F1148">
        <w:rPr>
          <w:rFonts w:ascii="Arial" w:hAnsi="Arial" w:eastAsia="Arial" w:cs="Arial"/>
          <w:color w:val="002060"/>
          <w:sz w:val="24"/>
          <w:szCs w:val="24"/>
        </w:rPr>
        <w:t>to report and submit minutes of its meetings to the School Teaching and Learning</w:t>
      </w:r>
      <w:r w:rsidRPr="008F1148">
        <w:rPr>
          <w:rFonts w:ascii="Arial" w:hAnsi="Arial" w:eastAsia="Arial" w:cs="Arial"/>
          <w:color w:val="002060"/>
          <w:spacing w:val="-12"/>
          <w:sz w:val="24"/>
          <w:szCs w:val="24"/>
        </w:rPr>
        <w:t xml:space="preserve"> </w:t>
      </w:r>
      <w:r w:rsidRPr="008F1148">
        <w:rPr>
          <w:rFonts w:ascii="Arial" w:hAnsi="Arial" w:eastAsia="Arial" w:cs="Arial"/>
          <w:color w:val="002060"/>
          <w:sz w:val="24"/>
          <w:szCs w:val="24"/>
        </w:rPr>
        <w:t>Committee.</w:t>
      </w:r>
    </w:p>
    <w:p w:rsidRPr="008F1148" w:rsidR="00003AE2" w:rsidP="00003AE2" w:rsidRDefault="00003AE2" w14:paraId="7830FBD4" w14:textId="77777777">
      <w:pPr>
        <w:widowControl w:val="0"/>
        <w:autoSpaceDE w:val="0"/>
        <w:autoSpaceDN w:val="0"/>
        <w:spacing w:after="0" w:line="240" w:lineRule="auto"/>
        <w:rPr>
          <w:rFonts w:ascii="Arial" w:hAnsi="Arial" w:eastAsia="Arial" w:cs="Arial"/>
          <w:color w:val="002060"/>
          <w:sz w:val="24"/>
          <w:szCs w:val="24"/>
        </w:rPr>
      </w:pPr>
    </w:p>
    <w:p w:rsidRPr="008F1148" w:rsidR="00003AE2" w:rsidP="00003AE2" w:rsidRDefault="00003AE2" w14:paraId="0A39F160" w14:textId="77777777">
      <w:pPr>
        <w:widowControl w:val="0"/>
        <w:autoSpaceDE w:val="0"/>
        <w:autoSpaceDN w:val="0"/>
        <w:spacing w:after="0" w:line="240" w:lineRule="auto"/>
        <w:ind w:left="827" w:right="118"/>
        <w:rPr>
          <w:rFonts w:ascii="Arial" w:hAnsi="Arial" w:eastAsia="Arial" w:cs="Arial"/>
          <w:color w:val="002060"/>
          <w:sz w:val="24"/>
          <w:szCs w:val="24"/>
        </w:rPr>
      </w:pPr>
      <w:r w:rsidRPr="008F1148">
        <w:rPr>
          <w:rFonts w:ascii="Arial" w:hAnsi="Arial" w:eastAsia="Arial" w:cs="Arial"/>
          <w:color w:val="002060"/>
          <w:sz w:val="24"/>
          <w:szCs w:val="24"/>
        </w:rPr>
        <w:t>Membership of Course Committees shall be determined by the School Board and must include appropriate student representation.</w:t>
      </w:r>
    </w:p>
    <w:p w:rsidRPr="008F1148" w:rsidR="00003AE2" w:rsidP="00003AE2" w:rsidRDefault="00003AE2" w14:paraId="6BED9F01" w14:textId="77777777">
      <w:pPr>
        <w:widowControl w:val="0"/>
        <w:autoSpaceDE w:val="0"/>
        <w:autoSpaceDN w:val="0"/>
        <w:spacing w:before="6" w:after="0" w:line="240" w:lineRule="auto"/>
        <w:rPr>
          <w:rFonts w:ascii="Arial" w:hAnsi="Arial" w:eastAsia="Arial" w:cs="Arial"/>
          <w:color w:val="002060"/>
          <w:sz w:val="24"/>
          <w:szCs w:val="24"/>
        </w:rPr>
      </w:pPr>
    </w:p>
    <w:p w:rsidRPr="008F1148" w:rsidR="00003AE2" w:rsidP="00A9121D" w:rsidRDefault="00003AE2" w14:paraId="15F9CCDF" w14:textId="77777777">
      <w:pPr>
        <w:widowControl w:val="0"/>
        <w:numPr>
          <w:ilvl w:val="0"/>
          <w:numId w:val="60"/>
        </w:numPr>
        <w:tabs>
          <w:tab w:val="left" w:pos="839"/>
          <w:tab w:val="left" w:pos="840"/>
        </w:tabs>
        <w:autoSpaceDE w:val="0"/>
        <w:autoSpaceDN w:val="0"/>
        <w:spacing w:after="0" w:line="240" w:lineRule="auto"/>
        <w:ind w:left="839"/>
        <w:outlineLvl w:val="1"/>
        <w:rPr>
          <w:rFonts w:ascii="Arial" w:hAnsi="Arial" w:eastAsia="Arial" w:cs="Arial"/>
          <w:b/>
          <w:bCs/>
          <w:color w:val="002060"/>
          <w:sz w:val="24"/>
          <w:szCs w:val="24"/>
        </w:rPr>
      </w:pPr>
      <w:r w:rsidRPr="008F1148">
        <w:rPr>
          <w:rFonts w:ascii="Arial" w:hAnsi="Arial" w:eastAsia="Arial" w:cs="Arial"/>
          <w:b/>
          <w:bCs/>
          <w:color w:val="002060"/>
          <w:sz w:val="24"/>
          <w:szCs w:val="24"/>
        </w:rPr>
        <w:t>Approval of Courses of Study [Terms of Reference v)</w:t>
      </w:r>
      <w:r w:rsidRPr="008F1148">
        <w:rPr>
          <w:rFonts w:ascii="Arial" w:hAnsi="Arial" w:eastAsia="Arial" w:cs="Arial"/>
          <w:b/>
          <w:bCs/>
          <w:color w:val="002060"/>
          <w:spacing w:val="-22"/>
          <w:sz w:val="24"/>
          <w:szCs w:val="24"/>
        </w:rPr>
        <w:t xml:space="preserve"> </w:t>
      </w:r>
      <w:r w:rsidRPr="008F1148">
        <w:rPr>
          <w:rFonts w:ascii="Arial" w:hAnsi="Arial" w:eastAsia="Arial" w:cs="Arial"/>
          <w:b/>
          <w:bCs/>
          <w:color w:val="002060"/>
          <w:sz w:val="24"/>
          <w:szCs w:val="24"/>
        </w:rPr>
        <w:t>c)]</w:t>
      </w:r>
    </w:p>
    <w:p w:rsidRPr="008F1148" w:rsidR="00003AE2" w:rsidP="00003AE2" w:rsidRDefault="00003AE2" w14:paraId="2B3542E2" w14:textId="77777777">
      <w:pPr>
        <w:widowControl w:val="0"/>
        <w:autoSpaceDE w:val="0"/>
        <w:autoSpaceDN w:val="0"/>
        <w:spacing w:before="11" w:after="0" w:line="240" w:lineRule="auto"/>
        <w:rPr>
          <w:rFonts w:ascii="Arial" w:hAnsi="Arial" w:eastAsia="Arial" w:cs="Arial"/>
          <w:b/>
          <w:color w:val="002060"/>
          <w:sz w:val="24"/>
          <w:szCs w:val="24"/>
        </w:rPr>
      </w:pPr>
    </w:p>
    <w:p w:rsidRPr="008F1148" w:rsidR="00003AE2" w:rsidP="00A9121D" w:rsidRDefault="00003AE2" w14:paraId="35539099" w14:textId="69D40AC3">
      <w:pPr>
        <w:widowControl w:val="0"/>
        <w:numPr>
          <w:ilvl w:val="1"/>
          <w:numId w:val="60"/>
        </w:numPr>
        <w:tabs>
          <w:tab w:val="left" w:pos="840"/>
        </w:tabs>
        <w:autoSpaceDE w:val="0"/>
        <w:autoSpaceDN w:val="0"/>
        <w:spacing w:after="0" w:line="240" w:lineRule="auto"/>
        <w:ind w:right="119"/>
        <w:rPr>
          <w:rFonts w:ascii="Arial" w:hAnsi="Arial" w:eastAsia="Arial" w:cs="Arial"/>
          <w:color w:val="002060"/>
          <w:sz w:val="24"/>
          <w:szCs w:val="24"/>
        </w:rPr>
      </w:pPr>
      <w:r w:rsidRPr="008F1148">
        <w:rPr>
          <w:rFonts w:ascii="Arial" w:hAnsi="Arial" w:eastAsia="Arial" w:cs="Arial"/>
          <w:color w:val="002060"/>
          <w:sz w:val="24"/>
          <w:szCs w:val="24"/>
        </w:rPr>
        <w:t xml:space="preserve">Notification of new courses of study, as identified in the School’s academic plan, must be sent to the </w:t>
      </w:r>
      <w:r w:rsidRPr="008F1148" w:rsidR="00605BF4">
        <w:rPr>
          <w:rFonts w:ascii="Arial" w:hAnsi="Arial" w:eastAsia="Arial" w:cs="Arial"/>
          <w:color w:val="002060"/>
          <w:sz w:val="24"/>
          <w:szCs w:val="24"/>
        </w:rPr>
        <w:t>Head of Quality Assurance</w:t>
      </w:r>
      <w:r w:rsidRPr="008F1148">
        <w:rPr>
          <w:rFonts w:ascii="Arial" w:hAnsi="Arial" w:eastAsia="Arial" w:cs="Arial"/>
          <w:color w:val="002060"/>
          <w:sz w:val="24"/>
          <w:szCs w:val="24"/>
        </w:rPr>
        <w:t xml:space="preserve"> (or nominee) for determination as to whether they are major developments which will require a University validation event or minor </w:t>
      </w:r>
      <w:r w:rsidRPr="008F1148">
        <w:rPr>
          <w:rFonts w:ascii="Arial" w:hAnsi="Arial" w:eastAsia="Arial" w:cs="Arial"/>
          <w:color w:val="002060"/>
          <w:sz w:val="24"/>
          <w:szCs w:val="24"/>
        </w:rPr>
        <w:t>developments which can be validated at School</w:t>
      </w:r>
      <w:r w:rsidRPr="008F1148">
        <w:rPr>
          <w:rFonts w:ascii="Arial" w:hAnsi="Arial" w:eastAsia="Arial" w:cs="Arial"/>
          <w:color w:val="002060"/>
          <w:spacing w:val="-27"/>
          <w:sz w:val="24"/>
          <w:szCs w:val="24"/>
        </w:rPr>
        <w:t xml:space="preserve"> </w:t>
      </w:r>
      <w:r w:rsidRPr="008F1148">
        <w:rPr>
          <w:rFonts w:ascii="Arial" w:hAnsi="Arial" w:eastAsia="Arial" w:cs="Arial"/>
          <w:color w:val="002060"/>
          <w:sz w:val="24"/>
          <w:szCs w:val="24"/>
        </w:rPr>
        <w:t>level.</w:t>
      </w:r>
    </w:p>
    <w:p w:rsidRPr="008F1148" w:rsidR="00003AE2" w:rsidP="00003AE2" w:rsidRDefault="00003AE2" w14:paraId="61DF15C5" w14:textId="77777777">
      <w:pPr>
        <w:widowControl w:val="0"/>
        <w:autoSpaceDE w:val="0"/>
        <w:autoSpaceDN w:val="0"/>
        <w:spacing w:before="11" w:after="0" w:line="240" w:lineRule="auto"/>
        <w:rPr>
          <w:rFonts w:ascii="Arial" w:hAnsi="Arial" w:eastAsia="Arial" w:cs="Arial"/>
          <w:color w:val="002060"/>
          <w:sz w:val="24"/>
          <w:szCs w:val="24"/>
        </w:rPr>
      </w:pPr>
    </w:p>
    <w:p w:rsidRPr="008F1148" w:rsidR="00003AE2" w:rsidP="00003AE2" w:rsidRDefault="00003AE2" w14:paraId="46531EC0" w14:textId="77777777">
      <w:pPr>
        <w:widowControl w:val="0"/>
        <w:autoSpaceDE w:val="0"/>
        <w:autoSpaceDN w:val="0"/>
        <w:spacing w:after="0" w:line="240" w:lineRule="auto"/>
        <w:ind w:left="839" w:right="119"/>
        <w:rPr>
          <w:rFonts w:ascii="Arial" w:hAnsi="Arial" w:eastAsia="Arial" w:cs="Arial"/>
          <w:color w:val="002060"/>
          <w:sz w:val="24"/>
          <w:szCs w:val="24"/>
        </w:rPr>
      </w:pPr>
      <w:r w:rsidRPr="008F1148">
        <w:rPr>
          <w:rFonts w:ascii="Arial" w:hAnsi="Arial" w:eastAsia="Arial" w:cs="Arial"/>
          <w:color w:val="002060"/>
          <w:sz w:val="24"/>
          <w:szCs w:val="24"/>
        </w:rPr>
        <w:t>In order to discharge the following terms of reference, each School shall establish an appropriate mechanism for:</w:t>
      </w:r>
    </w:p>
    <w:p w:rsidRPr="008F1148" w:rsidR="00003AE2" w:rsidP="00003AE2" w:rsidRDefault="00003AE2" w14:paraId="7DCF9313" w14:textId="77777777">
      <w:pPr>
        <w:widowControl w:val="0"/>
        <w:autoSpaceDE w:val="0"/>
        <w:autoSpaceDN w:val="0"/>
        <w:spacing w:before="11" w:after="0" w:line="240" w:lineRule="auto"/>
        <w:rPr>
          <w:rFonts w:ascii="Arial" w:hAnsi="Arial" w:eastAsia="Arial" w:cs="Arial"/>
          <w:color w:val="002060"/>
          <w:sz w:val="24"/>
          <w:szCs w:val="24"/>
        </w:rPr>
      </w:pPr>
    </w:p>
    <w:p w:rsidRPr="008F1148" w:rsidR="00003AE2" w:rsidP="00A9121D" w:rsidRDefault="00003AE2" w14:paraId="1F4A2C40" w14:textId="022FFC66">
      <w:pPr>
        <w:widowControl w:val="0"/>
        <w:numPr>
          <w:ilvl w:val="2"/>
          <w:numId w:val="60"/>
        </w:numPr>
        <w:tabs>
          <w:tab w:val="left" w:pos="1253"/>
        </w:tabs>
        <w:autoSpaceDE w:val="0"/>
        <w:autoSpaceDN w:val="0"/>
        <w:spacing w:after="0" w:line="240" w:lineRule="auto"/>
        <w:ind w:left="1252" w:right="120"/>
        <w:rPr>
          <w:rFonts w:ascii="Arial" w:hAnsi="Arial" w:eastAsia="Arial" w:cs="Arial"/>
          <w:color w:val="002060"/>
          <w:sz w:val="24"/>
          <w:szCs w:val="24"/>
        </w:rPr>
      </w:pPr>
      <w:r w:rsidRPr="008F1148">
        <w:rPr>
          <w:rFonts w:ascii="Arial" w:hAnsi="Arial" w:eastAsia="Arial" w:cs="Arial"/>
          <w:color w:val="002060"/>
          <w:sz w:val="24"/>
          <w:szCs w:val="24"/>
        </w:rPr>
        <w:t>the validation of incremental changes to existing courses, incremental changes to existing modules, new modules, and new courses which are minor variants of existing</w:t>
      </w:r>
      <w:r w:rsidRPr="008F1148">
        <w:rPr>
          <w:rFonts w:ascii="Arial" w:hAnsi="Arial" w:eastAsia="Arial" w:cs="Arial"/>
          <w:color w:val="002060"/>
          <w:spacing w:val="-5"/>
          <w:sz w:val="24"/>
          <w:szCs w:val="24"/>
        </w:rPr>
        <w:t xml:space="preserve"> </w:t>
      </w:r>
      <w:r w:rsidRPr="008F1148">
        <w:rPr>
          <w:rFonts w:ascii="Arial" w:hAnsi="Arial" w:eastAsia="Arial" w:cs="Arial"/>
          <w:color w:val="002060"/>
          <w:sz w:val="24"/>
          <w:szCs w:val="24"/>
        </w:rPr>
        <w:t>courses</w:t>
      </w:r>
      <w:r w:rsidRPr="008F1148" w:rsidR="00F5750B">
        <w:rPr>
          <w:rFonts w:ascii="Arial" w:hAnsi="Arial" w:eastAsia="Arial" w:cs="Arial"/>
          <w:color w:val="002060"/>
          <w:sz w:val="24"/>
          <w:szCs w:val="24"/>
        </w:rPr>
        <w:t>,</w:t>
      </w:r>
    </w:p>
    <w:p w:rsidRPr="008F1148" w:rsidR="00003AE2" w:rsidP="00A9121D" w:rsidRDefault="00003AE2" w14:paraId="6CBBF3C9" w14:textId="3033E60A">
      <w:pPr>
        <w:widowControl w:val="0"/>
        <w:numPr>
          <w:ilvl w:val="2"/>
          <w:numId w:val="60"/>
        </w:numPr>
        <w:tabs>
          <w:tab w:val="left" w:pos="1253"/>
        </w:tabs>
        <w:autoSpaceDE w:val="0"/>
        <w:autoSpaceDN w:val="0"/>
        <w:spacing w:after="0" w:line="240" w:lineRule="auto"/>
        <w:ind w:left="1252" w:right="118"/>
        <w:rPr>
          <w:rFonts w:ascii="Arial" w:hAnsi="Arial" w:eastAsia="Arial" w:cs="Arial"/>
          <w:color w:val="002060"/>
          <w:sz w:val="24"/>
          <w:szCs w:val="24"/>
        </w:rPr>
      </w:pPr>
      <w:r w:rsidRPr="008F1148">
        <w:rPr>
          <w:rFonts w:ascii="Arial" w:hAnsi="Arial" w:eastAsia="Arial" w:cs="Arial"/>
          <w:color w:val="002060"/>
          <w:sz w:val="24"/>
          <w:szCs w:val="24"/>
        </w:rPr>
        <w:t>the accreditation of learning or study undertaken either within or outside the University up to the maximum allowed in section D3.4 of the University’s ‘Regulations for</w:t>
      </w:r>
      <w:r w:rsidRPr="008F1148">
        <w:rPr>
          <w:rFonts w:ascii="Arial" w:hAnsi="Arial" w:eastAsia="Arial" w:cs="Arial"/>
          <w:color w:val="002060"/>
          <w:spacing w:val="-15"/>
          <w:sz w:val="24"/>
          <w:szCs w:val="24"/>
        </w:rPr>
        <w:t xml:space="preserve"> </w:t>
      </w:r>
      <w:r w:rsidRPr="008F1148">
        <w:rPr>
          <w:rFonts w:ascii="Arial" w:hAnsi="Arial" w:eastAsia="Arial" w:cs="Arial"/>
          <w:color w:val="002060"/>
          <w:sz w:val="24"/>
          <w:szCs w:val="24"/>
        </w:rPr>
        <w:t>Awards’</w:t>
      </w:r>
      <w:r w:rsidRPr="008F1148" w:rsidR="00F5750B">
        <w:rPr>
          <w:rFonts w:ascii="Arial" w:hAnsi="Arial" w:eastAsia="Arial" w:cs="Arial"/>
          <w:color w:val="002060"/>
          <w:sz w:val="24"/>
          <w:szCs w:val="24"/>
        </w:rPr>
        <w:t>,</w:t>
      </w:r>
    </w:p>
    <w:p w:rsidRPr="008F1148" w:rsidR="00003AE2" w:rsidP="00A9121D" w:rsidRDefault="00003AE2" w14:paraId="4EBCF12E" w14:textId="5919FCD4">
      <w:pPr>
        <w:widowControl w:val="0"/>
        <w:numPr>
          <w:ilvl w:val="2"/>
          <w:numId w:val="60"/>
        </w:numPr>
        <w:tabs>
          <w:tab w:val="left" w:pos="1253"/>
        </w:tabs>
        <w:autoSpaceDE w:val="0"/>
        <w:autoSpaceDN w:val="0"/>
        <w:spacing w:after="0" w:line="240" w:lineRule="auto"/>
        <w:ind w:left="1252" w:right="119"/>
        <w:rPr>
          <w:rFonts w:ascii="Arial" w:hAnsi="Arial" w:eastAsia="Arial" w:cs="Arial"/>
          <w:color w:val="002060"/>
          <w:sz w:val="24"/>
          <w:szCs w:val="24"/>
        </w:rPr>
      </w:pPr>
      <w:r w:rsidRPr="008F1148">
        <w:rPr>
          <w:rFonts w:ascii="Arial" w:hAnsi="Arial" w:eastAsia="Arial" w:cs="Arial"/>
          <w:color w:val="002060"/>
          <w:sz w:val="24"/>
          <w:szCs w:val="24"/>
        </w:rPr>
        <w:t>the responsibilities which School Boards are given in respect of curriculum or academic matters in relation to the approval of collaborative</w:t>
      </w:r>
      <w:r w:rsidRPr="008F1148">
        <w:rPr>
          <w:rFonts w:ascii="Arial" w:hAnsi="Arial" w:eastAsia="Arial" w:cs="Arial"/>
          <w:color w:val="002060"/>
          <w:spacing w:val="-37"/>
          <w:sz w:val="24"/>
          <w:szCs w:val="24"/>
        </w:rPr>
        <w:t xml:space="preserve"> </w:t>
      </w:r>
      <w:r w:rsidRPr="008F1148">
        <w:rPr>
          <w:rFonts w:ascii="Arial" w:hAnsi="Arial" w:eastAsia="Arial" w:cs="Arial"/>
          <w:color w:val="002060"/>
          <w:sz w:val="24"/>
          <w:szCs w:val="24"/>
        </w:rPr>
        <w:t>arrangements</w:t>
      </w:r>
      <w:r w:rsidRPr="008F1148" w:rsidR="00F5750B">
        <w:rPr>
          <w:rFonts w:ascii="Arial" w:hAnsi="Arial" w:eastAsia="Arial" w:cs="Arial"/>
          <w:color w:val="002060"/>
          <w:sz w:val="24"/>
          <w:szCs w:val="24"/>
        </w:rPr>
        <w:t>,</w:t>
      </w:r>
    </w:p>
    <w:p w:rsidRPr="008F1148" w:rsidR="00003AE2" w:rsidP="00A9121D" w:rsidRDefault="00003AE2" w14:paraId="7D60ED85" w14:textId="5AB72470">
      <w:pPr>
        <w:widowControl w:val="0"/>
        <w:numPr>
          <w:ilvl w:val="2"/>
          <w:numId w:val="60"/>
        </w:numPr>
        <w:tabs>
          <w:tab w:val="left" w:pos="1253"/>
        </w:tabs>
        <w:autoSpaceDE w:val="0"/>
        <w:autoSpaceDN w:val="0"/>
        <w:spacing w:after="0" w:line="240" w:lineRule="auto"/>
        <w:ind w:left="1252" w:right="123" w:hanging="412"/>
        <w:rPr>
          <w:rFonts w:ascii="Arial" w:hAnsi="Arial" w:eastAsia="Arial" w:cs="Arial"/>
          <w:color w:val="002060"/>
          <w:sz w:val="24"/>
          <w:szCs w:val="24"/>
        </w:rPr>
      </w:pPr>
      <w:r w:rsidRPr="008F1148">
        <w:rPr>
          <w:rFonts w:ascii="Arial" w:hAnsi="Arial" w:eastAsia="Arial" w:cs="Arial"/>
          <w:color w:val="002060"/>
          <w:sz w:val="24"/>
          <w:szCs w:val="24"/>
        </w:rPr>
        <w:t>the maintenance of an overview of the procedures governing the accreditation of prior learning and the validation of individualised</w:t>
      </w:r>
      <w:r w:rsidRPr="008F1148">
        <w:rPr>
          <w:rFonts w:ascii="Arial" w:hAnsi="Arial" w:eastAsia="Arial" w:cs="Arial"/>
          <w:color w:val="002060"/>
          <w:spacing w:val="-31"/>
          <w:sz w:val="24"/>
          <w:szCs w:val="24"/>
        </w:rPr>
        <w:t xml:space="preserve"> </w:t>
      </w:r>
      <w:r w:rsidRPr="008F1148">
        <w:rPr>
          <w:rFonts w:ascii="Arial" w:hAnsi="Arial" w:eastAsia="Arial" w:cs="Arial"/>
          <w:color w:val="002060"/>
          <w:sz w:val="24"/>
          <w:szCs w:val="24"/>
        </w:rPr>
        <w:t>courses</w:t>
      </w:r>
      <w:r w:rsidRPr="008F1148" w:rsidR="00F5750B">
        <w:rPr>
          <w:rFonts w:ascii="Arial" w:hAnsi="Arial" w:eastAsia="Arial" w:cs="Arial"/>
          <w:color w:val="002060"/>
          <w:sz w:val="24"/>
          <w:szCs w:val="24"/>
        </w:rPr>
        <w:t>,</w:t>
      </w:r>
    </w:p>
    <w:p w:rsidRPr="008F1148" w:rsidR="00003AE2" w:rsidP="00A9121D" w:rsidRDefault="00003AE2" w14:paraId="2DAEFD5B" w14:textId="05655512">
      <w:pPr>
        <w:widowControl w:val="0"/>
        <w:numPr>
          <w:ilvl w:val="2"/>
          <w:numId w:val="60"/>
        </w:numPr>
        <w:tabs>
          <w:tab w:val="left" w:pos="1252"/>
          <w:tab w:val="left" w:pos="1253"/>
        </w:tabs>
        <w:autoSpaceDE w:val="0"/>
        <w:autoSpaceDN w:val="0"/>
        <w:spacing w:after="0" w:line="240" w:lineRule="auto"/>
        <w:ind w:left="1252"/>
        <w:rPr>
          <w:rFonts w:ascii="Arial" w:hAnsi="Arial" w:eastAsia="Arial" w:cs="Arial"/>
          <w:color w:val="002060"/>
          <w:sz w:val="24"/>
          <w:szCs w:val="24"/>
        </w:rPr>
      </w:pPr>
      <w:r w:rsidRPr="008F1148">
        <w:rPr>
          <w:rFonts w:ascii="Arial" w:hAnsi="Arial" w:eastAsia="Arial" w:cs="Arial"/>
          <w:color w:val="002060"/>
          <w:sz w:val="24"/>
          <w:szCs w:val="24"/>
        </w:rPr>
        <w:t>the evaluation of recommendations for APLA</w:t>
      </w:r>
      <w:r w:rsidRPr="008F1148">
        <w:rPr>
          <w:rFonts w:ascii="Arial" w:hAnsi="Arial" w:eastAsia="Arial" w:cs="Arial"/>
          <w:color w:val="002060"/>
          <w:spacing w:val="-21"/>
          <w:sz w:val="24"/>
          <w:szCs w:val="24"/>
        </w:rPr>
        <w:t xml:space="preserve"> </w:t>
      </w:r>
      <w:r w:rsidRPr="008F1148">
        <w:rPr>
          <w:rFonts w:ascii="Arial" w:hAnsi="Arial" w:eastAsia="Arial" w:cs="Arial"/>
          <w:color w:val="002060"/>
          <w:sz w:val="24"/>
          <w:szCs w:val="24"/>
        </w:rPr>
        <w:t>tariffs</w:t>
      </w:r>
      <w:r w:rsidRPr="008F1148" w:rsidR="00F5750B">
        <w:rPr>
          <w:rFonts w:ascii="Arial" w:hAnsi="Arial" w:eastAsia="Arial" w:cs="Arial"/>
          <w:color w:val="002060"/>
          <w:sz w:val="24"/>
          <w:szCs w:val="24"/>
        </w:rPr>
        <w:t>,</w:t>
      </w:r>
    </w:p>
    <w:p w:rsidRPr="008F1148" w:rsidR="00003AE2" w:rsidP="00A9121D" w:rsidRDefault="00003AE2" w14:paraId="3324E895" w14:textId="512B519C">
      <w:pPr>
        <w:widowControl w:val="0"/>
        <w:numPr>
          <w:ilvl w:val="2"/>
          <w:numId w:val="60"/>
        </w:numPr>
        <w:tabs>
          <w:tab w:val="left" w:pos="1253"/>
        </w:tabs>
        <w:autoSpaceDE w:val="0"/>
        <w:autoSpaceDN w:val="0"/>
        <w:spacing w:after="0" w:line="240" w:lineRule="auto"/>
        <w:ind w:left="1252" w:right="122"/>
        <w:rPr>
          <w:rFonts w:ascii="Arial" w:hAnsi="Arial" w:eastAsia="Arial" w:cs="Arial"/>
          <w:color w:val="002060"/>
          <w:sz w:val="24"/>
          <w:szCs w:val="24"/>
        </w:rPr>
      </w:pPr>
      <w:r w:rsidRPr="008F1148">
        <w:rPr>
          <w:rFonts w:ascii="Arial" w:hAnsi="Arial" w:eastAsia="Arial" w:cs="Arial"/>
          <w:color w:val="002060"/>
          <w:sz w:val="24"/>
          <w:szCs w:val="24"/>
        </w:rPr>
        <w:t>the responsibilities of auditing the procedures for maintaining equivalence in the award of credit throughout the</w:t>
      </w:r>
      <w:r w:rsidRPr="008F1148">
        <w:rPr>
          <w:rFonts w:ascii="Arial" w:hAnsi="Arial" w:eastAsia="Arial" w:cs="Arial"/>
          <w:color w:val="002060"/>
          <w:spacing w:val="-14"/>
          <w:sz w:val="24"/>
          <w:szCs w:val="24"/>
        </w:rPr>
        <w:t xml:space="preserve"> </w:t>
      </w:r>
      <w:r w:rsidRPr="008F1148">
        <w:rPr>
          <w:rFonts w:ascii="Arial" w:hAnsi="Arial" w:eastAsia="Arial" w:cs="Arial"/>
          <w:color w:val="002060"/>
          <w:sz w:val="24"/>
          <w:szCs w:val="24"/>
        </w:rPr>
        <w:t>School</w:t>
      </w:r>
      <w:r w:rsidRPr="008F1148" w:rsidR="00F5750B">
        <w:rPr>
          <w:rFonts w:ascii="Arial" w:hAnsi="Arial" w:eastAsia="Arial" w:cs="Arial"/>
          <w:color w:val="002060"/>
          <w:sz w:val="24"/>
          <w:szCs w:val="24"/>
        </w:rPr>
        <w:t>,</w:t>
      </w:r>
    </w:p>
    <w:p w:rsidRPr="008F1148" w:rsidR="00003AE2" w:rsidP="00A9121D" w:rsidRDefault="00003AE2" w14:paraId="2E682296" w14:textId="77777777">
      <w:pPr>
        <w:widowControl w:val="0"/>
        <w:numPr>
          <w:ilvl w:val="2"/>
          <w:numId w:val="60"/>
        </w:numPr>
        <w:tabs>
          <w:tab w:val="left" w:pos="1253"/>
        </w:tabs>
        <w:autoSpaceDE w:val="0"/>
        <w:autoSpaceDN w:val="0"/>
        <w:spacing w:after="0" w:line="240" w:lineRule="auto"/>
        <w:ind w:left="1252" w:right="116"/>
        <w:rPr>
          <w:rFonts w:ascii="Arial" w:hAnsi="Arial" w:eastAsia="Arial" w:cs="Arial"/>
          <w:color w:val="002060"/>
          <w:sz w:val="24"/>
          <w:szCs w:val="24"/>
        </w:rPr>
      </w:pPr>
      <w:r w:rsidRPr="008F1148">
        <w:rPr>
          <w:rFonts w:ascii="Arial" w:hAnsi="Arial" w:eastAsia="Arial" w:cs="Arial"/>
          <w:color w:val="002060"/>
          <w:sz w:val="24"/>
          <w:szCs w:val="24"/>
        </w:rPr>
        <w:t>to report and submit minutes of its meetings to the School Teaching and Learning Committee, when constituted as a separate</w:t>
      </w:r>
      <w:r w:rsidRPr="008F1148">
        <w:rPr>
          <w:rFonts w:ascii="Arial" w:hAnsi="Arial" w:eastAsia="Arial" w:cs="Arial"/>
          <w:color w:val="002060"/>
          <w:spacing w:val="-25"/>
          <w:sz w:val="24"/>
          <w:szCs w:val="24"/>
        </w:rPr>
        <w:t xml:space="preserve"> </w:t>
      </w:r>
      <w:r w:rsidRPr="008F1148">
        <w:rPr>
          <w:rFonts w:ascii="Arial" w:hAnsi="Arial" w:eastAsia="Arial" w:cs="Arial"/>
          <w:color w:val="002060"/>
          <w:sz w:val="24"/>
          <w:szCs w:val="24"/>
        </w:rPr>
        <w:t>body.</w:t>
      </w:r>
    </w:p>
    <w:p w:rsidRPr="008F1148" w:rsidR="00003AE2" w:rsidP="00003AE2" w:rsidRDefault="00003AE2" w14:paraId="63D08AA3"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A9121D" w:rsidRDefault="00003AE2" w14:paraId="526368AE" w14:textId="77777777">
      <w:pPr>
        <w:widowControl w:val="0"/>
        <w:numPr>
          <w:ilvl w:val="1"/>
          <w:numId w:val="60"/>
        </w:numPr>
        <w:tabs>
          <w:tab w:val="left" w:pos="840"/>
        </w:tabs>
        <w:autoSpaceDE w:val="0"/>
        <w:autoSpaceDN w:val="0"/>
        <w:spacing w:after="0" w:line="240" w:lineRule="auto"/>
        <w:ind w:right="115"/>
        <w:rPr>
          <w:rFonts w:ascii="Arial" w:hAnsi="Arial" w:eastAsia="Arial" w:cs="Arial"/>
          <w:color w:val="002060"/>
          <w:sz w:val="24"/>
          <w:szCs w:val="24"/>
        </w:rPr>
      </w:pPr>
      <w:r w:rsidRPr="008F1148">
        <w:rPr>
          <w:rFonts w:ascii="Arial" w:hAnsi="Arial" w:eastAsia="Arial" w:cs="Arial"/>
          <w:color w:val="002060"/>
          <w:sz w:val="24"/>
          <w:szCs w:val="24"/>
        </w:rPr>
        <w:t>The School shall inform the Director of Registry of the mechanism (which may or may not be the School Teaching and Learning Committee) by which these duties will be discharged. The Director of Registry (or nominee) shall have the right to attend the committee or panel which is convened by the School to fulfil these</w:t>
      </w:r>
      <w:r w:rsidRPr="008F1148">
        <w:rPr>
          <w:rFonts w:ascii="Arial" w:hAnsi="Arial" w:eastAsia="Arial" w:cs="Arial"/>
          <w:color w:val="002060"/>
          <w:spacing w:val="-32"/>
          <w:sz w:val="24"/>
          <w:szCs w:val="24"/>
        </w:rPr>
        <w:t xml:space="preserve"> </w:t>
      </w:r>
      <w:r w:rsidRPr="008F1148">
        <w:rPr>
          <w:rFonts w:ascii="Arial" w:hAnsi="Arial" w:eastAsia="Arial" w:cs="Arial"/>
          <w:color w:val="002060"/>
          <w:sz w:val="24"/>
          <w:szCs w:val="24"/>
        </w:rPr>
        <w:t>functions.</w:t>
      </w:r>
    </w:p>
    <w:p w:rsidRPr="008F1148" w:rsidR="00003AE2" w:rsidP="00003AE2" w:rsidRDefault="00003AE2" w14:paraId="4A3DA7DC" w14:textId="77777777">
      <w:pPr>
        <w:widowControl w:val="0"/>
        <w:autoSpaceDE w:val="0"/>
        <w:autoSpaceDN w:val="0"/>
        <w:spacing w:before="8" w:after="0" w:line="240" w:lineRule="auto"/>
        <w:rPr>
          <w:rFonts w:ascii="Arial" w:hAnsi="Arial" w:eastAsia="Arial" w:cs="Arial"/>
          <w:color w:val="002060"/>
          <w:sz w:val="24"/>
          <w:szCs w:val="24"/>
        </w:rPr>
      </w:pPr>
    </w:p>
    <w:p w:rsidRPr="008F1148" w:rsidR="00003AE2" w:rsidP="00003AE2" w:rsidRDefault="00003AE2" w14:paraId="3A5D8048" w14:textId="3B97C9E8">
      <w:pPr>
        <w:widowControl w:val="0"/>
        <w:autoSpaceDE w:val="0"/>
        <w:autoSpaceDN w:val="0"/>
        <w:spacing w:before="1" w:after="0" w:line="240" w:lineRule="auto"/>
        <w:ind w:left="839" w:right="118"/>
        <w:rPr>
          <w:rFonts w:ascii="Arial" w:hAnsi="Arial" w:eastAsia="Arial" w:cs="Arial"/>
          <w:color w:val="002060"/>
          <w:sz w:val="24"/>
          <w:szCs w:val="24"/>
        </w:rPr>
      </w:pPr>
      <w:r w:rsidRPr="008F1148">
        <w:rPr>
          <w:rFonts w:ascii="Arial" w:hAnsi="Arial" w:eastAsia="Arial" w:cs="Arial"/>
          <w:color w:val="002060"/>
          <w:sz w:val="24"/>
          <w:szCs w:val="24"/>
        </w:rPr>
        <w:t xml:space="preserve">Recommendations arising from the above are subject to final approval by the University’s Teaching and Learning Committee, which is normally exercised by the </w:t>
      </w:r>
      <w:r w:rsidRPr="008F1148" w:rsidR="00605BF4">
        <w:rPr>
          <w:rFonts w:ascii="Arial" w:hAnsi="Arial" w:eastAsia="Arial" w:cs="Arial"/>
          <w:color w:val="002060"/>
          <w:sz w:val="24"/>
          <w:szCs w:val="24"/>
        </w:rPr>
        <w:t>Head of Quality Assurance</w:t>
      </w:r>
      <w:r w:rsidRPr="008F1148">
        <w:rPr>
          <w:rFonts w:ascii="Arial" w:hAnsi="Arial" w:eastAsia="Arial" w:cs="Arial"/>
          <w:color w:val="002060"/>
          <w:sz w:val="24"/>
          <w:szCs w:val="24"/>
        </w:rPr>
        <w:t xml:space="preserve"> acting on behalf of the University’s Teaching and Learning Committee.</w:t>
      </w:r>
    </w:p>
    <w:p w:rsidRPr="008F1148" w:rsidR="00003AE2" w:rsidP="00003AE2" w:rsidRDefault="00003AE2" w14:paraId="300F306F" w14:textId="77777777">
      <w:pPr>
        <w:widowControl w:val="0"/>
        <w:autoSpaceDE w:val="0"/>
        <w:autoSpaceDN w:val="0"/>
        <w:spacing w:before="1" w:after="0" w:line="240" w:lineRule="auto"/>
        <w:ind w:left="839" w:right="118"/>
        <w:rPr>
          <w:rFonts w:ascii="Arial" w:hAnsi="Arial" w:eastAsia="Arial" w:cs="Arial"/>
          <w:color w:val="002060"/>
          <w:sz w:val="24"/>
          <w:szCs w:val="24"/>
        </w:rPr>
      </w:pPr>
    </w:p>
    <w:p w:rsidRPr="008F1148" w:rsidR="00003AE2" w:rsidP="00A9121D" w:rsidRDefault="00003AE2" w14:paraId="51C1E9D7" w14:textId="77777777">
      <w:pPr>
        <w:widowControl w:val="0"/>
        <w:numPr>
          <w:ilvl w:val="0"/>
          <w:numId w:val="60"/>
        </w:numPr>
        <w:tabs>
          <w:tab w:val="left" w:pos="839"/>
          <w:tab w:val="left" w:pos="840"/>
        </w:tabs>
        <w:autoSpaceDE w:val="0"/>
        <w:autoSpaceDN w:val="0"/>
        <w:spacing w:before="94" w:after="0" w:line="240" w:lineRule="auto"/>
        <w:ind w:hanging="721"/>
        <w:outlineLvl w:val="1"/>
        <w:rPr>
          <w:rFonts w:ascii="Arial" w:hAnsi="Arial" w:eastAsia="Arial" w:cs="Arial"/>
          <w:b/>
          <w:bCs/>
          <w:color w:val="002060"/>
          <w:sz w:val="24"/>
          <w:szCs w:val="24"/>
        </w:rPr>
      </w:pPr>
      <w:r w:rsidRPr="008F1148">
        <w:rPr>
          <w:rFonts w:ascii="Arial" w:hAnsi="Arial" w:eastAsia="Arial" w:cs="Arial"/>
          <w:b/>
          <w:bCs/>
          <w:color w:val="002060"/>
          <w:sz w:val="24"/>
          <w:szCs w:val="24"/>
        </w:rPr>
        <w:t>Evaluation and Review of Courses of Study [Terms of Reference v)</w:t>
      </w:r>
      <w:r w:rsidRPr="008F1148">
        <w:rPr>
          <w:rFonts w:ascii="Arial" w:hAnsi="Arial" w:eastAsia="Arial" w:cs="Arial"/>
          <w:b/>
          <w:bCs/>
          <w:color w:val="002060"/>
          <w:spacing w:val="-26"/>
          <w:sz w:val="24"/>
          <w:szCs w:val="24"/>
        </w:rPr>
        <w:t xml:space="preserve"> </w:t>
      </w:r>
      <w:r w:rsidRPr="008F1148">
        <w:rPr>
          <w:rFonts w:ascii="Arial" w:hAnsi="Arial" w:eastAsia="Arial" w:cs="Arial"/>
          <w:b/>
          <w:bCs/>
          <w:color w:val="002060"/>
          <w:sz w:val="24"/>
          <w:szCs w:val="24"/>
        </w:rPr>
        <w:t>c)]</w:t>
      </w:r>
    </w:p>
    <w:p w:rsidRPr="008F1148" w:rsidR="00003AE2" w:rsidP="00003AE2" w:rsidRDefault="00003AE2" w14:paraId="1734BCF1" w14:textId="77777777">
      <w:pPr>
        <w:widowControl w:val="0"/>
        <w:autoSpaceDE w:val="0"/>
        <w:autoSpaceDN w:val="0"/>
        <w:spacing w:before="11" w:after="0" w:line="240" w:lineRule="auto"/>
        <w:rPr>
          <w:rFonts w:ascii="Arial" w:hAnsi="Arial" w:eastAsia="Arial" w:cs="Arial"/>
          <w:bCs/>
          <w:color w:val="002060"/>
          <w:sz w:val="24"/>
          <w:szCs w:val="24"/>
        </w:rPr>
      </w:pPr>
    </w:p>
    <w:p w:rsidRPr="008F1148" w:rsidR="00003AE2" w:rsidP="00A9121D" w:rsidRDefault="00003AE2" w14:paraId="5D41293D" w14:textId="77777777">
      <w:pPr>
        <w:widowControl w:val="0"/>
        <w:numPr>
          <w:ilvl w:val="1"/>
          <w:numId w:val="60"/>
        </w:numPr>
        <w:tabs>
          <w:tab w:val="left" w:pos="839"/>
          <w:tab w:val="left" w:pos="840"/>
        </w:tabs>
        <w:autoSpaceDE w:val="0"/>
        <w:autoSpaceDN w:val="0"/>
        <w:spacing w:after="0" w:line="240" w:lineRule="auto"/>
        <w:ind w:hanging="719"/>
        <w:rPr>
          <w:rFonts w:ascii="Arial" w:hAnsi="Arial" w:eastAsia="Arial" w:cs="Arial"/>
          <w:color w:val="002060"/>
          <w:sz w:val="24"/>
          <w:szCs w:val="24"/>
        </w:rPr>
      </w:pPr>
      <w:r w:rsidRPr="008F1148">
        <w:rPr>
          <w:rFonts w:ascii="Arial" w:hAnsi="Arial" w:eastAsia="Arial" w:cs="Arial"/>
          <w:color w:val="002060"/>
          <w:sz w:val="24"/>
          <w:szCs w:val="24"/>
        </w:rPr>
        <w:t>Each School Board shall establish an appropriate mechanism to fulfil the</w:t>
      </w:r>
      <w:r w:rsidRPr="008F1148">
        <w:rPr>
          <w:rFonts w:ascii="Arial" w:hAnsi="Arial" w:eastAsia="Arial" w:cs="Arial"/>
          <w:color w:val="002060"/>
          <w:spacing w:val="-40"/>
          <w:sz w:val="24"/>
          <w:szCs w:val="24"/>
        </w:rPr>
        <w:t xml:space="preserve"> </w:t>
      </w:r>
      <w:r w:rsidRPr="008F1148">
        <w:rPr>
          <w:rFonts w:ascii="Arial" w:hAnsi="Arial" w:eastAsia="Arial" w:cs="Arial"/>
          <w:color w:val="002060"/>
          <w:sz w:val="24"/>
          <w:szCs w:val="24"/>
        </w:rPr>
        <w:t>following:</w:t>
      </w:r>
    </w:p>
    <w:p w:rsidRPr="008F1148" w:rsidR="00003AE2" w:rsidP="00003AE2" w:rsidRDefault="00003AE2" w14:paraId="27D7F223" w14:textId="77777777">
      <w:pPr>
        <w:widowControl w:val="0"/>
        <w:autoSpaceDE w:val="0"/>
        <w:autoSpaceDN w:val="0"/>
        <w:spacing w:before="2" w:after="0" w:line="240" w:lineRule="auto"/>
        <w:rPr>
          <w:rFonts w:ascii="Arial" w:hAnsi="Arial" w:eastAsia="Arial" w:cs="Arial"/>
          <w:color w:val="002060"/>
          <w:sz w:val="24"/>
          <w:szCs w:val="24"/>
        </w:rPr>
      </w:pPr>
    </w:p>
    <w:p w:rsidRPr="008F1148" w:rsidR="00003AE2" w:rsidP="00A9121D" w:rsidRDefault="00003AE2" w14:paraId="2270EE8D" w14:textId="5320342E">
      <w:pPr>
        <w:widowControl w:val="0"/>
        <w:numPr>
          <w:ilvl w:val="2"/>
          <w:numId w:val="60"/>
        </w:numPr>
        <w:tabs>
          <w:tab w:val="left" w:pos="1252"/>
          <w:tab w:val="left" w:pos="1253"/>
        </w:tabs>
        <w:autoSpaceDE w:val="0"/>
        <w:autoSpaceDN w:val="0"/>
        <w:spacing w:after="0" w:line="240" w:lineRule="auto"/>
        <w:ind w:left="1252" w:hanging="412"/>
        <w:rPr>
          <w:rFonts w:ascii="Arial" w:hAnsi="Arial" w:eastAsia="Arial" w:cs="Arial"/>
          <w:color w:val="002060"/>
          <w:sz w:val="24"/>
          <w:szCs w:val="24"/>
        </w:rPr>
      </w:pPr>
      <w:r w:rsidRPr="008F1148">
        <w:rPr>
          <w:rFonts w:ascii="Arial" w:hAnsi="Arial" w:eastAsia="Arial" w:cs="Arial"/>
          <w:color w:val="002060"/>
          <w:sz w:val="24"/>
          <w:szCs w:val="24"/>
        </w:rPr>
        <w:t>the review of the operation of all</w:t>
      </w:r>
      <w:r w:rsidRPr="008F1148">
        <w:rPr>
          <w:rFonts w:ascii="Arial" w:hAnsi="Arial" w:eastAsia="Arial" w:cs="Arial"/>
          <w:color w:val="002060"/>
          <w:spacing w:val="-19"/>
          <w:sz w:val="24"/>
          <w:szCs w:val="24"/>
        </w:rPr>
        <w:t xml:space="preserve"> </w:t>
      </w:r>
      <w:r w:rsidRPr="008F1148">
        <w:rPr>
          <w:rFonts w:ascii="Arial" w:hAnsi="Arial" w:eastAsia="Arial" w:cs="Arial"/>
          <w:color w:val="002060"/>
          <w:sz w:val="24"/>
          <w:szCs w:val="24"/>
        </w:rPr>
        <w:t>courses</w:t>
      </w:r>
      <w:r w:rsidRPr="008F1148" w:rsidR="00F13E04">
        <w:rPr>
          <w:rFonts w:ascii="Arial" w:hAnsi="Arial" w:eastAsia="Arial" w:cs="Arial"/>
          <w:color w:val="002060"/>
          <w:sz w:val="24"/>
          <w:szCs w:val="24"/>
        </w:rPr>
        <w:t>,</w:t>
      </w:r>
    </w:p>
    <w:p w:rsidRPr="008F1148" w:rsidR="00003AE2" w:rsidP="00A9121D" w:rsidRDefault="00003AE2" w14:paraId="79F3F38E" w14:textId="77777777">
      <w:pPr>
        <w:widowControl w:val="0"/>
        <w:numPr>
          <w:ilvl w:val="2"/>
          <w:numId w:val="60"/>
        </w:numPr>
        <w:tabs>
          <w:tab w:val="left" w:pos="1253"/>
        </w:tabs>
        <w:autoSpaceDE w:val="0"/>
        <w:autoSpaceDN w:val="0"/>
        <w:spacing w:after="0" w:line="240" w:lineRule="auto"/>
        <w:ind w:left="1252" w:right="117"/>
        <w:rPr>
          <w:rFonts w:ascii="Arial" w:hAnsi="Arial" w:eastAsia="Arial" w:cs="Arial"/>
          <w:color w:val="002060"/>
          <w:sz w:val="24"/>
          <w:szCs w:val="24"/>
        </w:rPr>
      </w:pPr>
      <w:r w:rsidRPr="008F1148">
        <w:rPr>
          <w:rFonts w:ascii="Arial" w:hAnsi="Arial" w:eastAsia="Arial" w:cs="Arial"/>
          <w:color w:val="002060"/>
          <w:sz w:val="24"/>
          <w:szCs w:val="24"/>
        </w:rPr>
        <w:t>the consideration of problem areas as identified by external examiners and/or from information provided in evaluation reports. The Dean should ensure that action plans and appropriate mechanisms for ensuring the resolution of issues identified are</w:t>
      </w:r>
      <w:r w:rsidRPr="008F1148">
        <w:rPr>
          <w:rFonts w:ascii="Arial" w:hAnsi="Arial" w:eastAsia="Arial" w:cs="Arial"/>
          <w:color w:val="002060"/>
          <w:spacing w:val="-17"/>
          <w:sz w:val="24"/>
          <w:szCs w:val="24"/>
        </w:rPr>
        <w:t xml:space="preserve"> </w:t>
      </w:r>
      <w:r w:rsidRPr="008F1148">
        <w:rPr>
          <w:rFonts w:ascii="Arial" w:hAnsi="Arial" w:eastAsia="Arial" w:cs="Arial"/>
          <w:color w:val="002060"/>
          <w:sz w:val="24"/>
          <w:szCs w:val="24"/>
        </w:rPr>
        <w:t>developed.</w:t>
      </w:r>
    </w:p>
    <w:p w:rsidRPr="008F1148" w:rsidR="00003AE2" w:rsidP="00003AE2" w:rsidRDefault="00003AE2" w14:paraId="1ED3923D" w14:textId="77777777">
      <w:pPr>
        <w:widowControl w:val="0"/>
        <w:autoSpaceDE w:val="0"/>
        <w:autoSpaceDN w:val="0"/>
        <w:spacing w:before="6" w:after="0" w:line="240" w:lineRule="auto"/>
        <w:rPr>
          <w:rFonts w:ascii="Arial" w:hAnsi="Arial" w:eastAsia="Arial" w:cs="Arial"/>
          <w:color w:val="002060"/>
          <w:sz w:val="24"/>
          <w:szCs w:val="24"/>
        </w:rPr>
      </w:pPr>
    </w:p>
    <w:p w:rsidRPr="008F1148" w:rsidR="00003AE2" w:rsidP="00A9121D" w:rsidRDefault="00003AE2" w14:paraId="359DE72E" w14:textId="77777777">
      <w:pPr>
        <w:widowControl w:val="0"/>
        <w:numPr>
          <w:ilvl w:val="1"/>
          <w:numId w:val="60"/>
        </w:numPr>
        <w:tabs>
          <w:tab w:val="left" w:pos="840"/>
        </w:tabs>
        <w:autoSpaceDE w:val="0"/>
        <w:autoSpaceDN w:val="0"/>
        <w:spacing w:before="1" w:after="0" w:line="242" w:lineRule="auto"/>
        <w:ind w:right="118"/>
        <w:rPr>
          <w:rFonts w:ascii="Arial" w:hAnsi="Arial" w:eastAsia="Arial" w:cs="Arial"/>
          <w:color w:val="002060"/>
          <w:sz w:val="24"/>
          <w:szCs w:val="24"/>
        </w:rPr>
      </w:pPr>
      <w:r w:rsidRPr="008F1148">
        <w:rPr>
          <w:rFonts w:ascii="Arial" w:hAnsi="Arial" w:eastAsia="Arial" w:cs="Arial"/>
          <w:color w:val="002060"/>
          <w:sz w:val="24"/>
          <w:szCs w:val="24"/>
        </w:rPr>
        <w:t>Where a sub-committee is established to carry out these duties, minutes of its meetings must be submitted to the School Board. The University’s Teaching and Learning Committee receives independent reports direct from its representatives nominated to attend the meetings at which annual evaluation reports are</w:t>
      </w:r>
      <w:r w:rsidRPr="008F1148">
        <w:rPr>
          <w:rFonts w:ascii="Arial" w:hAnsi="Arial" w:eastAsia="Arial" w:cs="Arial"/>
          <w:color w:val="002060"/>
          <w:spacing w:val="-41"/>
          <w:sz w:val="24"/>
          <w:szCs w:val="24"/>
        </w:rPr>
        <w:t xml:space="preserve"> </w:t>
      </w:r>
      <w:r w:rsidRPr="008F1148">
        <w:rPr>
          <w:rFonts w:ascii="Arial" w:hAnsi="Arial" w:eastAsia="Arial" w:cs="Arial"/>
          <w:color w:val="002060"/>
          <w:sz w:val="24"/>
          <w:szCs w:val="24"/>
        </w:rPr>
        <w:t>considered.</w:t>
      </w:r>
    </w:p>
    <w:p w:rsidRPr="008F1148" w:rsidR="00003AE2" w:rsidP="00003AE2" w:rsidRDefault="00003AE2" w14:paraId="05BAB252"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003AE2" w:rsidRDefault="00003AE2" w14:paraId="6657A8C3" w14:textId="77777777">
      <w:pPr>
        <w:widowControl w:val="0"/>
        <w:autoSpaceDE w:val="0"/>
        <w:autoSpaceDN w:val="0"/>
        <w:spacing w:after="0" w:line="240" w:lineRule="auto"/>
        <w:ind w:left="839" w:right="118"/>
        <w:rPr>
          <w:rFonts w:ascii="Arial" w:hAnsi="Arial" w:eastAsia="Arial" w:cs="Arial"/>
          <w:color w:val="002060"/>
          <w:sz w:val="24"/>
          <w:szCs w:val="24"/>
        </w:rPr>
      </w:pPr>
      <w:r w:rsidRPr="008F1148">
        <w:rPr>
          <w:rFonts w:ascii="Arial" w:hAnsi="Arial" w:eastAsia="Arial" w:cs="Arial"/>
          <w:color w:val="002060"/>
          <w:sz w:val="24"/>
          <w:szCs w:val="24"/>
        </w:rPr>
        <w:t>School Boards may refer unresolved problems to the Senate’s committees as appropriate, and, if necessary, to the Senate itself. It is the responsibility of Deans to monitor any requirements identified as necessary during the monitoring process.</w:t>
      </w:r>
    </w:p>
    <w:p w:rsidRPr="008F1148" w:rsidR="00003AE2" w:rsidP="00003AE2" w:rsidRDefault="00003AE2" w14:paraId="4BF22ACA" w14:textId="77777777">
      <w:pPr>
        <w:widowControl w:val="0"/>
        <w:autoSpaceDE w:val="0"/>
        <w:autoSpaceDN w:val="0"/>
        <w:spacing w:before="8" w:after="0" w:line="240" w:lineRule="auto"/>
        <w:rPr>
          <w:rFonts w:ascii="Arial" w:hAnsi="Arial" w:eastAsia="Arial" w:cs="Arial"/>
          <w:color w:val="002060"/>
          <w:sz w:val="24"/>
          <w:szCs w:val="24"/>
        </w:rPr>
      </w:pPr>
    </w:p>
    <w:p w:rsidRPr="008F1148" w:rsidR="00003AE2" w:rsidP="00A9121D" w:rsidRDefault="00003AE2" w14:paraId="24605B14" w14:textId="77777777">
      <w:pPr>
        <w:widowControl w:val="0"/>
        <w:numPr>
          <w:ilvl w:val="0"/>
          <w:numId w:val="60"/>
        </w:numPr>
        <w:tabs>
          <w:tab w:val="left" w:pos="841"/>
        </w:tabs>
        <w:autoSpaceDE w:val="0"/>
        <w:autoSpaceDN w:val="0"/>
        <w:spacing w:before="1" w:after="120" w:line="240" w:lineRule="auto"/>
        <w:ind w:right="115"/>
        <w:outlineLvl w:val="1"/>
        <w:rPr>
          <w:rFonts w:ascii="Arial" w:hAnsi="Arial" w:eastAsia="Arial" w:cs="Arial"/>
          <w:b/>
          <w:bCs/>
          <w:color w:val="002060"/>
          <w:sz w:val="24"/>
          <w:szCs w:val="24"/>
        </w:rPr>
      </w:pPr>
      <w:r w:rsidRPr="008F1148">
        <w:rPr>
          <w:rFonts w:ascii="Arial" w:hAnsi="Arial" w:eastAsia="Arial" w:cs="Arial"/>
          <w:b/>
          <w:bCs/>
          <w:color w:val="002060"/>
          <w:sz w:val="24"/>
          <w:szCs w:val="24"/>
        </w:rPr>
        <w:t>Contributing to the University's International Strategy [Terms of Reference v)</w:t>
      </w:r>
      <w:r w:rsidRPr="008F1148">
        <w:rPr>
          <w:rFonts w:ascii="Arial" w:hAnsi="Arial" w:eastAsia="Arial" w:cs="Arial"/>
          <w:b/>
          <w:bCs/>
          <w:color w:val="002060"/>
          <w:spacing w:val="-16"/>
          <w:sz w:val="24"/>
          <w:szCs w:val="24"/>
        </w:rPr>
        <w:t xml:space="preserve"> </w:t>
      </w:r>
      <w:r w:rsidRPr="008F1148">
        <w:rPr>
          <w:rFonts w:ascii="Arial" w:hAnsi="Arial" w:eastAsia="Arial" w:cs="Arial"/>
          <w:b/>
          <w:bCs/>
          <w:color w:val="002060"/>
          <w:sz w:val="24"/>
          <w:szCs w:val="24"/>
        </w:rPr>
        <w:t>d)]</w:t>
      </w:r>
    </w:p>
    <w:p w:rsidRPr="008F1148" w:rsidR="00003AE2" w:rsidP="00003AE2" w:rsidRDefault="00003AE2" w14:paraId="1F92E3FC" w14:textId="77777777">
      <w:pPr>
        <w:ind w:left="851"/>
        <w:rPr>
          <w:rFonts w:ascii="Arial" w:hAnsi="Arial" w:cs="Arial"/>
          <w:color w:val="002060"/>
          <w:sz w:val="24"/>
          <w:szCs w:val="24"/>
        </w:rPr>
      </w:pPr>
      <w:r w:rsidRPr="008F1148">
        <w:rPr>
          <w:rFonts w:ascii="Arial" w:hAnsi="Arial" w:cs="Arial"/>
          <w:color w:val="002060"/>
          <w:sz w:val="24"/>
          <w:szCs w:val="24"/>
        </w:rPr>
        <w:t>Overseeing the School's work in contributing to the University’s International Strategy.</w:t>
      </w:r>
    </w:p>
    <w:p w:rsidRPr="008F1148" w:rsidR="00003AE2" w:rsidP="00003AE2" w:rsidRDefault="00003AE2" w14:paraId="61410C97" w14:textId="77777777">
      <w:pPr>
        <w:widowControl w:val="0"/>
        <w:autoSpaceDE w:val="0"/>
        <w:autoSpaceDN w:val="0"/>
        <w:spacing w:before="9" w:after="0" w:line="240" w:lineRule="auto"/>
        <w:rPr>
          <w:rFonts w:ascii="Arial" w:hAnsi="Arial" w:eastAsia="Arial" w:cs="Arial"/>
          <w:bCs/>
          <w:color w:val="002060"/>
          <w:sz w:val="24"/>
          <w:szCs w:val="24"/>
        </w:rPr>
      </w:pPr>
    </w:p>
    <w:p w:rsidRPr="008F1148" w:rsidR="00003AE2" w:rsidP="00A9121D" w:rsidRDefault="00003AE2" w14:paraId="178CF917" w14:textId="77777777">
      <w:pPr>
        <w:widowControl w:val="0"/>
        <w:numPr>
          <w:ilvl w:val="1"/>
          <w:numId w:val="60"/>
        </w:numPr>
        <w:tabs>
          <w:tab w:val="left" w:pos="840"/>
        </w:tabs>
        <w:autoSpaceDE w:val="0"/>
        <w:autoSpaceDN w:val="0"/>
        <w:spacing w:after="0" w:line="244" w:lineRule="auto"/>
        <w:ind w:left="840" w:right="120"/>
        <w:rPr>
          <w:rFonts w:ascii="Arial" w:hAnsi="Arial" w:eastAsia="Arial" w:cs="Arial"/>
          <w:color w:val="002060"/>
          <w:sz w:val="24"/>
          <w:szCs w:val="24"/>
        </w:rPr>
      </w:pPr>
      <w:r w:rsidRPr="008F1148">
        <w:rPr>
          <w:rFonts w:ascii="Arial" w:hAnsi="Arial" w:eastAsia="Arial" w:cs="Arial"/>
          <w:color w:val="002060"/>
          <w:sz w:val="24"/>
          <w:szCs w:val="24"/>
        </w:rPr>
        <w:t>Each School shall establish a School International Committee whose terms of reference will normally include the</w:t>
      </w:r>
      <w:r w:rsidRPr="008F1148">
        <w:rPr>
          <w:rFonts w:ascii="Arial" w:hAnsi="Arial" w:eastAsia="Arial" w:cs="Arial"/>
          <w:color w:val="002060"/>
          <w:spacing w:val="-26"/>
          <w:sz w:val="24"/>
          <w:szCs w:val="24"/>
        </w:rPr>
        <w:t xml:space="preserve"> </w:t>
      </w:r>
      <w:r w:rsidRPr="008F1148">
        <w:rPr>
          <w:rFonts w:ascii="Arial" w:hAnsi="Arial" w:eastAsia="Arial" w:cs="Arial"/>
          <w:color w:val="002060"/>
          <w:sz w:val="24"/>
          <w:szCs w:val="24"/>
        </w:rPr>
        <w:t>following:</w:t>
      </w:r>
    </w:p>
    <w:p w:rsidRPr="008F1148" w:rsidR="00003AE2" w:rsidP="00003AE2" w:rsidRDefault="00003AE2" w14:paraId="163CA0FA" w14:textId="77777777">
      <w:pPr>
        <w:widowControl w:val="0"/>
        <w:autoSpaceDE w:val="0"/>
        <w:autoSpaceDN w:val="0"/>
        <w:spacing w:before="6" w:after="0" w:line="240" w:lineRule="auto"/>
        <w:rPr>
          <w:rFonts w:ascii="Arial" w:hAnsi="Arial" w:eastAsia="Arial" w:cs="Arial"/>
          <w:color w:val="002060"/>
          <w:sz w:val="24"/>
          <w:szCs w:val="24"/>
        </w:rPr>
      </w:pPr>
    </w:p>
    <w:p w:rsidRPr="008F1148" w:rsidR="00003AE2" w:rsidP="00A9121D" w:rsidRDefault="00003AE2" w14:paraId="2EF86473" w14:textId="77777777">
      <w:pPr>
        <w:widowControl w:val="0"/>
        <w:numPr>
          <w:ilvl w:val="2"/>
          <w:numId w:val="60"/>
        </w:numPr>
        <w:tabs>
          <w:tab w:val="left" w:pos="1252"/>
          <w:tab w:val="left" w:pos="1253"/>
        </w:tabs>
        <w:autoSpaceDE w:val="0"/>
        <w:autoSpaceDN w:val="0"/>
        <w:spacing w:after="0" w:line="240" w:lineRule="auto"/>
        <w:ind w:left="1252" w:right="760"/>
        <w:rPr>
          <w:rFonts w:ascii="Arial" w:hAnsi="Arial" w:eastAsia="Arial" w:cs="Arial"/>
          <w:color w:val="002060"/>
          <w:sz w:val="24"/>
          <w:szCs w:val="24"/>
        </w:rPr>
      </w:pPr>
      <w:r w:rsidRPr="008F1148">
        <w:rPr>
          <w:rFonts w:ascii="Arial" w:hAnsi="Arial" w:eastAsia="Arial" w:cs="Arial"/>
          <w:color w:val="002060"/>
          <w:sz w:val="24"/>
          <w:szCs w:val="24"/>
        </w:rPr>
        <w:t>To oversee the School’s work in making a full contribution to the University International</w:t>
      </w:r>
      <w:r w:rsidRPr="008F1148">
        <w:rPr>
          <w:rFonts w:ascii="Arial" w:hAnsi="Arial" w:eastAsia="Arial" w:cs="Arial"/>
          <w:color w:val="002060"/>
          <w:spacing w:val="-9"/>
          <w:sz w:val="24"/>
          <w:szCs w:val="24"/>
        </w:rPr>
        <w:t xml:space="preserve"> </w:t>
      </w:r>
      <w:r w:rsidRPr="008F1148">
        <w:rPr>
          <w:rFonts w:ascii="Arial" w:hAnsi="Arial" w:eastAsia="Arial" w:cs="Arial"/>
          <w:color w:val="002060"/>
          <w:sz w:val="24"/>
          <w:szCs w:val="24"/>
        </w:rPr>
        <w:t>Strategy.</w:t>
      </w:r>
    </w:p>
    <w:p w:rsidRPr="008F1148" w:rsidR="00003AE2" w:rsidP="00A9121D" w:rsidRDefault="00003AE2" w14:paraId="46535A63" w14:textId="77777777">
      <w:pPr>
        <w:widowControl w:val="0"/>
        <w:numPr>
          <w:ilvl w:val="2"/>
          <w:numId w:val="60"/>
        </w:numPr>
        <w:tabs>
          <w:tab w:val="left" w:pos="1252"/>
          <w:tab w:val="left" w:pos="1253"/>
        </w:tabs>
        <w:autoSpaceDE w:val="0"/>
        <w:autoSpaceDN w:val="0"/>
        <w:spacing w:after="0" w:line="240" w:lineRule="auto"/>
        <w:ind w:left="1252"/>
        <w:rPr>
          <w:rFonts w:ascii="Arial" w:hAnsi="Arial" w:eastAsia="Arial" w:cs="Arial"/>
          <w:color w:val="002060"/>
          <w:sz w:val="24"/>
          <w:szCs w:val="24"/>
        </w:rPr>
      </w:pPr>
      <w:r w:rsidRPr="008F1148">
        <w:rPr>
          <w:rFonts w:ascii="Arial" w:hAnsi="Arial" w:eastAsia="Arial" w:cs="Arial"/>
          <w:color w:val="002060"/>
          <w:sz w:val="24"/>
          <w:szCs w:val="24"/>
        </w:rPr>
        <w:t>To enable the School to communicate international strategy and policy</w:t>
      </w:r>
      <w:r w:rsidRPr="008F1148">
        <w:rPr>
          <w:rFonts w:ascii="Arial" w:hAnsi="Arial" w:eastAsia="Arial" w:cs="Arial"/>
          <w:color w:val="002060"/>
          <w:spacing w:val="-43"/>
          <w:sz w:val="24"/>
          <w:szCs w:val="24"/>
        </w:rPr>
        <w:t xml:space="preserve"> </w:t>
      </w:r>
      <w:r w:rsidRPr="008F1148">
        <w:rPr>
          <w:rFonts w:ascii="Arial" w:hAnsi="Arial" w:eastAsia="Arial" w:cs="Arial"/>
          <w:color w:val="002060"/>
          <w:sz w:val="24"/>
          <w:szCs w:val="24"/>
        </w:rPr>
        <w:t>internally.</w:t>
      </w:r>
    </w:p>
    <w:p w:rsidRPr="008F1148" w:rsidR="00003AE2" w:rsidP="00A9121D" w:rsidRDefault="00003AE2" w14:paraId="77B32685" w14:textId="77777777">
      <w:pPr>
        <w:widowControl w:val="0"/>
        <w:numPr>
          <w:ilvl w:val="2"/>
          <w:numId w:val="60"/>
        </w:numPr>
        <w:tabs>
          <w:tab w:val="left" w:pos="1253"/>
        </w:tabs>
        <w:autoSpaceDE w:val="0"/>
        <w:autoSpaceDN w:val="0"/>
        <w:spacing w:after="0" w:line="240" w:lineRule="auto"/>
        <w:ind w:left="1252"/>
        <w:rPr>
          <w:rFonts w:ascii="Arial" w:hAnsi="Arial" w:eastAsia="Arial" w:cs="Arial"/>
          <w:color w:val="002060"/>
          <w:sz w:val="24"/>
          <w:szCs w:val="24"/>
        </w:rPr>
      </w:pPr>
      <w:r w:rsidRPr="008F1148">
        <w:rPr>
          <w:rFonts w:ascii="Arial" w:hAnsi="Arial" w:eastAsia="Arial" w:cs="Arial"/>
          <w:color w:val="002060"/>
          <w:sz w:val="24"/>
          <w:szCs w:val="24"/>
        </w:rPr>
        <w:t>To support the School in meeting its international KPIs and</w:t>
      </w:r>
      <w:r w:rsidRPr="008F1148">
        <w:rPr>
          <w:rFonts w:ascii="Arial" w:hAnsi="Arial" w:eastAsia="Arial" w:cs="Arial"/>
          <w:color w:val="002060"/>
          <w:spacing w:val="-26"/>
          <w:sz w:val="24"/>
          <w:szCs w:val="24"/>
        </w:rPr>
        <w:t xml:space="preserve"> </w:t>
      </w:r>
      <w:r w:rsidRPr="008F1148">
        <w:rPr>
          <w:rFonts w:ascii="Arial" w:hAnsi="Arial" w:eastAsia="Arial" w:cs="Arial"/>
          <w:color w:val="002060"/>
          <w:sz w:val="24"/>
          <w:szCs w:val="24"/>
        </w:rPr>
        <w:t>targets.</w:t>
      </w:r>
    </w:p>
    <w:p w:rsidRPr="008F1148" w:rsidR="00003AE2" w:rsidP="00A9121D" w:rsidRDefault="00003AE2" w14:paraId="7335FFA5" w14:textId="77777777">
      <w:pPr>
        <w:widowControl w:val="0"/>
        <w:numPr>
          <w:ilvl w:val="2"/>
          <w:numId w:val="60"/>
        </w:numPr>
        <w:tabs>
          <w:tab w:val="left" w:pos="1253"/>
        </w:tabs>
        <w:autoSpaceDE w:val="0"/>
        <w:autoSpaceDN w:val="0"/>
        <w:spacing w:before="1" w:after="0" w:line="240" w:lineRule="auto"/>
        <w:ind w:left="1252" w:right="146" w:hanging="412"/>
        <w:rPr>
          <w:rFonts w:ascii="Arial" w:hAnsi="Arial" w:eastAsia="Arial" w:cs="Arial"/>
          <w:color w:val="002060"/>
          <w:sz w:val="24"/>
          <w:szCs w:val="24"/>
        </w:rPr>
      </w:pPr>
      <w:r w:rsidRPr="008F1148">
        <w:rPr>
          <w:rFonts w:ascii="Arial" w:hAnsi="Arial" w:eastAsia="Arial" w:cs="Arial"/>
          <w:color w:val="002060"/>
          <w:sz w:val="24"/>
          <w:szCs w:val="24"/>
        </w:rPr>
        <w:t>To oversee the School’s production of a coherent international plan and accurate international student number</w:t>
      </w:r>
      <w:r w:rsidRPr="008F1148">
        <w:rPr>
          <w:rFonts w:ascii="Arial" w:hAnsi="Arial" w:eastAsia="Arial" w:cs="Arial"/>
          <w:color w:val="002060"/>
          <w:spacing w:val="-16"/>
          <w:sz w:val="24"/>
          <w:szCs w:val="24"/>
        </w:rPr>
        <w:t xml:space="preserve"> </w:t>
      </w:r>
      <w:r w:rsidRPr="008F1148">
        <w:rPr>
          <w:rFonts w:ascii="Arial" w:hAnsi="Arial" w:eastAsia="Arial" w:cs="Arial"/>
          <w:color w:val="002060"/>
          <w:sz w:val="24"/>
          <w:szCs w:val="24"/>
        </w:rPr>
        <w:t>forecasts.</w:t>
      </w:r>
    </w:p>
    <w:p w:rsidRPr="008F1148" w:rsidR="00003AE2" w:rsidP="00A9121D" w:rsidRDefault="00003AE2" w14:paraId="24394FB5" w14:textId="77777777">
      <w:pPr>
        <w:widowControl w:val="0"/>
        <w:numPr>
          <w:ilvl w:val="2"/>
          <w:numId w:val="60"/>
        </w:numPr>
        <w:tabs>
          <w:tab w:val="left" w:pos="1252"/>
          <w:tab w:val="left" w:pos="1253"/>
        </w:tabs>
        <w:autoSpaceDE w:val="0"/>
        <w:autoSpaceDN w:val="0"/>
        <w:spacing w:after="0" w:line="240" w:lineRule="auto"/>
        <w:ind w:left="1252" w:right="568"/>
        <w:rPr>
          <w:rFonts w:ascii="Arial" w:hAnsi="Arial" w:eastAsia="Arial" w:cs="Arial"/>
          <w:color w:val="002060"/>
          <w:sz w:val="24"/>
          <w:szCs w:val="24"/>
        </w:rPr>
      </w:pPr>
      <w:r w:rsidRPr="008F1148">
        <w:rPr>
          <w:rFonts w:ascii="Arial" w:hAnsi="Arial" w:eastAsia="Arial" w:cs="Arial"/>
          <w:color w:val="002060"/>
          <w:sz w:val="24"/>
          <w:szCs w:val="24"/>
        </w:rPr>
        <w:t>To advise the School regarding an attractive course portfolio for international students.</w:t>
      </w:r>
    </w:p>
    <w:p w:rsidRPr="008F1148" w:rsidR="00003AE2" w:rsidP="00A9121D" w:rsidRDefault="00003AE2" w14:paraId="1450CA2D" w14:textId="612C1A6C">
      <w:pPr>
        <w:widowControl w:val="0"/>
        <w:numPr>
          <w:ilvl w:val="2"/>
          <w:numId w:val="60"/>
        </w:numPr>
        <w:tabs>
          <w:tab w:val="left" w:pos="1253"/>
        </w:tabs>
        <w:autoSpaceDE w:val="0"/>
        <w:autoSpaceDN w:val="0"/>
        <w:spacing w:after="0" w:line="240" w:lineRule="auto"/>
        <w:ind w:left="1252"/>
        <w:rPr>
          <w:rFonts w:ascii="Arial" w:hAnsi="Arial" w:eastAsia="Arial" w:cs="Arial"/>
          <w:color w:val="002060"/>
          <w:sz w:val="24"/>
          <w:szCs w:val="24"/>
        </w:rPr>
      </w:pPr>
      <w:r w:rsidRPr="008F1148">
        <w:rPr>
          <w:rFonts w:ascii="Arial" w:hAnsi="Arial" w:eastAsia="Arial" w:cs="Arial"/>
          <w:color w:val="002060"/>
          <w:sz w:val="24"/>
          <w:szCs w:val="24"/>
        </w:rPr>
        <w:t xml:space="preserve">To advise the School on providing a </w:t>
      </w:r>
      <w:r w:rsidRPr="008F1148" w:rsidR="005C5E17">
        <w:rPr>
          <w:rFonts w:ascii="Arial" w:hAnsi="Arial" w:eastAsia="Arial" w:cs="Arial"/>
          <w:color w:val="002060"/>
          <w:sz w:val="24"/>
          <w:szCs w:val="24"/>
        </w:rPr>
        <w:t>first-class</w:t>
      </w:r>
      <w:r w:rsidRPr="008F1148">
        <w:rPr>
          <w:rFonts w:ascii="Arial" w:hAnsi="Arial" w:eastAsia="Arial" w:cs="Arial"/>
          <w:color w:val="002060"/>
          <w:sz w:val="24"/>
          <w:szCs w:val="24"/>
        </w:rPr>
        <w:t xml:space="preserve"> international student</w:t>
      </w:r>
      <w:r w:rsidRPr="008F1148">
        <w:rPr>
          <w:rFonts w:ascii="Arial" w:hAnsi="Arial" w:eastAsia="Arial" w:cs="Arial"/>
          <w:color w:val="002060"/>
          <w:spacing w:val="-39"/>
          <w:sz w:val="24"/>
          <w:szCs w:val="24"/>
        </w:rPr>
        <w:t xml:space="preserve"> </w:t>
      </w:r>
      <w:r w:rsidRPr="008F1148">
        <w:rPr>
          <w:rFonts w:ascii="Arial" w:hAnsi="Arial" w:eastAsia="Arial" w:cs="Arial"/>
          <w:color w:val="002060"/>
          <w:sz w:val="24"/>
          <w:szCs w:val="24"/>
        </w:rPr>
        <w:t>experience.</w:t>
      </w:r>
    </w:p>
    <w:p w:rsidRPr="008F1148" w:rsidR="00003AE2" w:rsidP="00A9121D" w:rsidRDefault="00003AE2" w14:paraId="23FD4708" w14:textId="77777777">
      <w:pPr>
        <w:widowControl w:val="0"/>
        <w:numPr>
          <w:ilvl w:val="2"/>
          <w:numId w:val="60"/>
        </w:numPr>
        <w:tabs>
          <w:tab w:val="left" w:pos="1253"/>
        </w:tabs>
        <w:autoSpaceDE w:val="0"/>
        <w:autoSpaceDN w:val="0"/>
        <w:spacing w:after="0" w:line="240" w:lineRule="auto"/>
        <w:ind w:left="1252"/>
        <w:rPr>
          <w:rFonts w:ascii="Arial" w:hAnsi="Arial" w:eastAsia="Arial" w:cs="Arial"/>
          <w:color w:val="002060"/>
          <w:sz w:val="24"/>
          <w:szCs w:val="24"/>
        </w:rPr>
      </w:pPr>
      <w:r w:rsidRPr="008F1148">
        <w:rPr>
          <w:rFonts w:ascii="Arial" w:hAnsi="Arial" w:eastAsia="Arial" w:cs="Arial"/>
          <w:color w:val="002060"/>
          <w:sz w:val="24"/>
          <w:szCs w:val="24"/>
        </w:rPr>
        <w:t>To identify and exploit strategic international partnership</w:t>
      </w:r>
      <w:r w:rsidRPr="008F1148">
        <w:rPr>
          <w:rFonts w:ascii="Arial" w:hAnsi="Arial" w:eastAsia="Arial" w:cs="Arial"/>
          <w:color w:val="002060"/>
          <w:spacing w:val="-36"/>
          <w:sz w:val="24"/>
          <w:szCs w:val="24"/>
        </w:rPr>
        <w:t xml:space="preserve"> </w:t>
      </w:r>
      <w:r w:rsidRPr="008F1148">
        <w:rPr>
          <w:rFonts w:ascii="Arial" w:hAnsi="Arial" w:eastAsia="Arial" w:cs="Arial"/>
          <w:color w:val="002060"/>
          <w:sz w:val="24"/>
          <w:szCs w:val="24"/>
        </w:rPr>
        <w:t>opportunities.</w:t>
      </w:r>
    </w:p>
    <w:p w:rsidRPr="008F1148" w:rsidR="00003AE2" w:rsidP="00A9121D" w:rsidRDefault="00003AE2" w14:paraId="3A2EB045" w14:textId="77777777">
      <w:pPr>
        <w:widowControl w:val="0"/>
        <w:numPr>
          <w:ilvl w:val="2"/>
          <w:numId w:val="60"/>
        </w:numPr>
        <w:tabs>
          <w:tab w:val="left" w:pos="1253"/>
        </w:tabs>
        <w:autoSpaceDE w:val="0"/>
        <w:autoSpaceDN w:val="0"/>
        <w:spacing w:after="0" w:line="240" w:lineRule="auto"/>
        <w:ind w:left="1252"/>
        <w:rPr>
          <w:rFonts w:ascii="Arial" w:hAnsi="Arial" w:eastAsia="Arial" w:cs="Arial"/>
          <w:color w:val="002060"/>
          <w:sz w:val="24"/>
          <w:szCs w:val="24"/>
        </w:rPr>
      </w:pPr>
      <w:r w:rsidRPr="008F1148">
        <w:rPr>
          <w:rFonts w:ascii="Arial" w:hAnsi="Arial" w:eastAsia="Arial" w:cs="Arial"/>
          <w:color w:val="002060"/>
          <w:sz w:val="24"/>
          <w:szCs w:val="24"/>
        </w:rPr>
        <w:t>To strategically monitor and develop the School’s international</w:t>
      </w:r>
      <w:r w:rsidRPr="008F1148">
        <w:rPr>
          <w:rFonts w:ascii="Arial" w:hAnsi="Arial" w:eastAsia="Arial" w:cs="Arial"/>
          <w:color w:val="002060"/>
          <w:spacing w:val="-37"/>
          <w:sz w:val="24"/>
          <w:szCs w:val="24"/>
        </w:rPr>
        <w:t xml:space="preserve"> </w:t>
      </w:r>
      <w:r w:rsidRPr="008F1148">
        <w:rPr>
          <w:rFonts w:ascii="Arial" w:hAnsi="Arial" w:eastAsia="Arial" w:cs="Arial"/>
          <w:color w:val="002060"/>
          <w:sz w:val="24"/>
          <w:szCs w:val="24"/>
        </w:rPr>
        <w:t>profile.</w:t>
      </w:r>
    </w:p>
    <w:p w:rsidRPr="008F1148" w:rsidR="00003AE2" w:rsidP="00003AE2" w:rsidRDefault="00003AE2" w14:paraId="2C2D2374"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A9121D" w:rsidRDefault="00003AE2" w14:paraId="5AB5F18E" w14:textId="77777777">
      <w:pPr>
        <w:widowControl w:val="0"/>
        <w:numPr>
          <w:ilvl w:val="1"/>
          <w:numId w:val="60"/>
        </w:numPr>
        <w:tabs>
          <w:tab w:val="left" w:pos="840"/>
        </w:tabs>
        <w:autoSpaceDE w:val="0"/>
        <w:autoSpaceDN w:val="0"/>
        <w:spacing w:after="0" w:line="240" w:lineRule="auto"/>
        <w:ind w:right="119"/>
        <w:rPr>
          <w:rFonts w:ascii="Arial" w:hAnsi="Arial" w:eastAsia="Arial" w:cs="Arial"/>
          <w:color w:val="002060"/>
          <w:sz w:val="24"/>
          <w:szCs w:val="24"/>
        </w:rPr>
      </w:pPr>
      <w:r w:rsidRPr="008F1148">
        <w:rPr>
          <w:rFonts w:ascii="Arial" w:hAnsi="Arial" w:eastAsia="Arial" w:cs="Arial"/>
          <w:color w:val="002060"/>
          <w:sz w:val="24"/>
          <w:szCs w:val="24"/>
        </w:rPr>
        <w:t>Membership of the School International Committee will normally include senior managers, representatives from all academic subject areas, including taught and research provision, as well as staff from marketing and recruitment. Representatives of the student body would also be entitled to</w:t>
      </w:r>
      <w:r w:rsidRPr="008F1148">
        <w:rPr>
          <w:rFonts w:ascii="Arial" w:hAnsi="Arial" w:eastAsia="Arial" w:cs="Arial"/>
          <w:color w:val="002060"/>
          <w:spacing w:val="-24"/>
          <w:sz w:val="24"/>
          <w:szCs w:val="24"/>
        </w:rPr>
        <w:t xml:space="preserve"> </w:t>
      </w:r>
      <w:r w:rsidRPr="008F1148">
        <w:rPr>
          <w:rFonts w:ascii="Arial" w:hAnsi="Arial" w:eastAsia="Arial" w:cs="Arial"/>
          <w:color w:val="002060"/>
          <w:sz w:val="24"/>
          <w:szCs w:val="24"/>
        </w:rPr>
        <w:t>membership.</w:t>
      </w:r>
    </w:p>
    <w:p w:rsidRPr="008F1148" w:rsidR="00003AE2" w:rsidP="00003AE2" w:rsidRDefault="00003AE2" w14:paraId="1100BB51"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A9121D" w:rsidRDefault="00003AE2" w14:paraId="641EC706" w14:textId="77777777">
      <w:pPr>
        <w:widowControl w:val="0"/>
        <w:numPr>
          <w:ilvl w:val="1"/>
          <w:numId w:val="60"/>
        </w:numPr>
        <w:tabs>
          <w:tab w:val="left" w:pos="839"/>
        </w:tabs>
        <w:autoSpaceDE w:val="0"/>
        <w:autoSpaceDN w:val="0"/>
        <w:spacing w:after="0" w:line="240" w:lineRule="auto"/>
        <w:ind w:left="838" w:right="118" w:hanging="719"/>
        <w:rPr>
          <w:rFonts w:ascii="Arial" w:hAnsi="Arial" w:eastAsia="Arial" w:cs="Arial"/>
          <w:color w:val="002060"/>
          <w:sz w:val="24"/>
          <w:szCs w:val="24"/>
        </w:rPr>
      </w:pPr>
      <w:r w:rsidRPr="008F1148">
        <w:rPr>
          <w:rFonts w:ascii="Arial" w:hAnsi="Arial" w:eastAsia="Arial" w:cs="Arial"/>
          <w:color w:val="002060"/>
          <w:sz w:val="24"/>
          <w:szCs w:val="24"/>
        </w:rPr>
        <w:t>The exact membership and the quorum of the School International Committee should be decided by the School Board and notified to the Director of Registry.</w:t>
      </w:r>
    </w:p>
    <w:p w:rsidRPr="008F1148" w:rsidR="00003AE2" w:rsidP="00003AE2" w:rsidRDefault="00003AE2" w14:paraId="0BC61EA7"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A9121D" w:rsidRDefault="00003AE2" w14:paraId="4A92AE9B" w14:textId="77777777">
      <w:pPr>
        <w:widowControl w:val="0"/>
        <w:numPr>
          <w:ilvl w:val="0"/>
          <w:numId w:val="60"/>
        </w:numPr>
        <w:tabs>
          <w:tab w:val="left" w:pos="838"/>
          <w:tab w:val="left" w:pos="839"/>
        </w:tabs>
        <w:autoSpaceDE w:val="0"/>
        <w:autoSpaceDN w:val="0"/>
        <w:spacing w:after="0" w:line="240" w:lineRule="auto"/>
        <w:ind w:left="838"/>
        <w:outlineLvl w:val="1"/>
        <w:rPr>
          <w:rFonts w:ascii="Arial" w:hAnsi="Arial" w:eastAsia="Arial" w:cs="Arial"/>
          <w:b/>
          <w:bCs/>
          <w:color w:val="002060"/>
          <w:sz w:val="24"/>
          <w:szCs w:val="24"/>
        </w:rPr>
      </w:pPr>
      <w:r w:rsidRPr="008F1148">
        <w:rPr>
          <w:rFonts w:ascii="Arial" w:hAnsi="Arial" w:eastAsia="Arial" w:cs="Arial"/>
          <w:b/>
          <w:bCs/>
          <w:color w:val="002060"/>
          <w:sz w:val="24"/>
          <w:szCs w:val="24"/>
        </w:rPr>
        <w:t>Inter-Disciplinary Courses of Study [Terms of Reference</w:t>
      </w:r>
      <w:r w:rsidRPr="008F1148">
        <w:rPr>
          <w:rFonts w:ascii="Arial" w:hAnsi="Arial" w:eastAsia="Arial" w:cs="Arial"/>
          <w:b/>
          <w:bCs/>
          <w:color w:val="002060"/>
          <w:spacing w:val="-26"/>
          <w:sz w:val="24"/>
          <w:szCs w:val="24"/>
        </w:rPr>
        <w:t xml:space="preserve"> </w:t>
      </w:r>
      <w:r w:rsidRPr="008F1148">
        <w:rPr>
          <w:rFonts w:ascii="Arial" w:hAnsi="Arial" w:eastAsia="Arial" w:cs="Arial"/>
          <w:b/>
          <w:bCs/>
          <w:color w:val="002060"/>
          <w:sz w:val="24"/>
          <w:szCs w:val="24"/>
        </w:rPr>
        <w:t>vi)]</w:t>
      </w:r>
    </w:p>
    <w:p w:rsidRPr="008F1148" w:rsidR="00003AE2" w:rsidP="00A9121D" w:rsidRDefault="00003AE2" w14:paraId="78414426" w14:textId="77777777">
      <w:pPr>
        <w:widowControl w:val="0"/>
        <w:numPr>
          <w:ilvl w:val="1"/>
          <w:numId w:val="60"/>
        </w:numPr>
        <w:tabs>
          <w:tab w:val="left" w:pos="840"/>
        </w:tabs>
        <w:autoSpaceDE w:val="0"/>
        <w:autoSpaceDN w:val="0"/>
        <w:spacing w:before="56" w:after="0" w:line="240" w:lineRule="auto"/>
        <w:ind w:right="118" w:hanging="719"/>
        <w:rPr>
          <w:rFonts w:ascii="Arial" w:hAnsi="Arial" w:eastAsia="Arial" w:cs="Arial"/>
          <w:color w:val="002060"/>
          <w:sz w:val="24"/>
          <w:szCs w:val="24"/>
        </w:rPr>
      </w:pPr>
      <w:r w:rsidRPr="008F1148">
        <w:rPr>
          <w:rFonts w:ascii="Arial" w:hAnsi="Arial" w:eastAsia="Arial" w:cs="Arial"/>
          <w:color w:val="002060"/>
          <w:sz w:val="24"/>
          <w:szCs w:val="24"/>
        </w:rPr>
        <w:t>In the case of courses put forward for validation by more than one School, the Deans involved shall decide, in advance of submission, the School in which the course will reside.</w:t>
      </w:r>
    </w:p>
    <w:p w:rsidRPr="008F1148" w:rsidR="00003AE2" w:rsidP="00003AE2" w:rsidRDefault="00003AE2" w14:paraId="7AE06FD2" w14:textId="77777777">
      <w:pPr>
        <w:widowControl w:val="0"/>
        <w:autoSpaceDE w:val="0"/>
        <w:autoSpaceDN w:val="0"/>
        <w:spacing w:before="11" w:after="0" w:line="240" w:lineRule="auto"/>
        <w:rPr>
          <w:rFonts w:ascii="Arial" w:hAnsi="Arial" w:eastAsia="Arial" w:cs="Arial"/>
          <w:color w:val="002060"/>
          <w:sz w:val="24"/>
          <w:szCs w:val="24"/>
        </w:rPr>
      </w:pPr>
    </w:p>
    <w:p w:rsidRPr="008F1148" w:rsidR="00003AE2" w:rsidP="00003AE2" w:rsidRDefault="00003AE2" w14:paraId="0F2EBB9C" w14:textId="77777777">
      <w:pPr>
        <w:widowControl w:val="0"/>
        <w:autoSpaceDE w:val="0"/>
        <w:autoSpaceDN w:val="0"/>
        <w:spacing w:after="0" w:line="240" w:lineRule="auto"/>
        <w:ind w:left="839" w:right="118"/>
        <w:rPr>
          <w:rFonts w:ascii="Arial" w:hAnsi="Arial" w:eastAsia="Arial" w:cs="Arial"/>
          <w:color w:val="002060"/>
          <w:sz w:val="24"/>
          <w:szCs w:val="24"/>
        </w:rPr>
      </w:pPr>
      <w:r w:rsidRPr="008F1148">
        <w:rPr>
          <w:rFonts w:ascii="Arial" w:hAnsi="Arial" w:eastAsia="Arial" w:cs="Arial"/>
          <w:color w:val="002060"/>
          <w:sz w:val="24"/>
          <w:szCs w:val="24"/>
        </w:rPr>
        <w:t>The administration of the course will be the responsibility of the School in which the course resides.</w:t>
      </w:r>
    </w:p>
    <w:p w:rsidRPr="008F1148" w:rsidR="0038300D" w:rsidP="00003AE2" w:rsidRDefault="0038300D" w14:paraId="125B5F8F" w14:textId="77777777">
      <w:pPr>
        <w:widowControl w:val="0"/>
        <w:autoSpaceDE w:val="0"/>
        <w:autoSpaceDN w:val="0"/>
        <w:spacing w:after="0" w:line="240" w:lineRule="auto"/>
        <w:ind w:left="839" w:right="118"/>
        <w:rPr>
          <w:rFonts w:ascii="Arial" w:hAnsi="Arial" w:eastAsia="Arial" w:cs="Arial"/>
          <w:color w:val="002060"/>
          <w:sz w:val="24"/>
          <w:szCs w:val="24"/>
        </w:rPr>
      </w:pPr>
    </w:p>
    <w:p w:rsidRPr="008F1148" w:rsidR="00003AE2" w:rsidP="00003AE2" w:rsidRDefault="00003AE2" w14:paraId="0EE00DF1" w14:textId="2EBEF70E">
      <w:pPr>
        <w:widowControl w:val="0"/>
        <w:autoSpaceDE w:val="0"/>
        <w:autoSpaceDN w:val="0"/>
        <w:spacing w:after="0" w:line="240" w:lineRule="auto"/>
        <w:ind w:left="839" w:right="118"/>
        <w:rPr>
          <w:rFonts w:ascii="Arial" w:hAnsi="Arial" w:eastAsia="Arial" w:cs="Arial"/>
          <w:color w:val="002060"/>
          <w:sz w:val="24"/>
          <w:szCs w:val="24"/>
        </w:rPr>
      </w:pPr>
      <w:r w:rsidRPr="008F1148">
        <w:rPr>
          <w:rFonts w:ascii="Arial" w:hAnsi="Arial" w:eastAsia="Arial" w:cs="Arial"/>
          <w:color w:val="002060"/>
          <w:sz w:val="24"/>
          <w:szCs w:val="24"/>
        </w:rPr>
        <w:t xml:space="preserve">The membership of the </w:t>
      </w:r>
      <w:r w:rsidR="00286969">
        <w:rPr>
          <w:rFonts w:ascii="Arial" w:hAnsi="Arial" w:eastAsia="Arial" w:cs="Arial"/>
          <w:color w:val="002060"/>
          <w:sz w:val="24"/>
          <w:szCs w:val="24"/>
        </w:rPr>
        <w:t>Course assessment meeting</w:t>
      </w:r>
      <w:r w:rsidRPr="008F1148">
        <w:rPr>
          <w:rFonts w:ascii="Arial" w:hAnsi="Arial" w:eastAsia="Arial" w:cs="Arial"/>
          <w:color w:val="002060"/>
          <w:sz w:val="24"/>
          <w:szCs w:val="24"/>
        </w:rPr>
        <w:t xml:space="preserve"> shall reflect the proportional contribution of the Schools involved.</w:t>
      </w:r>
    </w:p>
    <w:p w:rsidRPr="008F1148" w:rsidR="00003AE2" w:rsidP="00003AE2" w:rsidRDefault="00003AE2" w14:paraId="448387DB"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A9121D" w:rsidRDefault="00003AE2" w14:paraId="04FFA3F8" w14:textId="77777777">
      <w:pPr>
        <w:widowControl w:val="0"/>
        <w:numPr>
          <w:ilvl w:val="0"/>
          <w:numId w:val="60"/>
        </w:numPr>
        <w:tabs>
          <w:tab w:val="left" w:pos="839"/>
          <w:tab w:val="left" w:pos="840"/>
        </w:tabs>
        <w:autoSpaceDE w:val="0"/>
        <w:autoSpaceDN w:val="0"/>
        <w:spacing w:after="0" w:line="240" w:lineRule="auto"/>
        <w:ind w:left="839"/>
        <w:outlineLvl w:val="1"/>
        <w:rPr>
          <w:rFonts w:ascii="Arial" w:hAnsi="Arial" w:eastAsia="Arial" w:cs="Arial"/>
          <w:b/>
          <w:bCs/>
          <w:color w:val="002060"/>
          <w:sz w:val="24"/>
          <w:szCs w:val="24"/>
        </w:rPr>
      </w:pPr>
      <w:r w:rsidRPr="008F1148">
        <w:rPr>
          <w:rFonts w:ascii="Arial" w:hAnsi="Arial" w:eastAsia="Arial" w:cs="Arial"/>
          <w:b/>
          <w:bCs/>
          <w:color w:val="002060"/>
          <w:sz w:val="24"/>
          <w:szCs w:val="24"/>
        </w:rPr>
        <w:t>External Examiners [Terms of Reference vii)</w:t>
      </w:r>
      <w:r w:rsidRPr="008F1148">
        <w:rPr>
          <w:rFonts w:ascii="Arial" w:hAnsi="Arial" w:eastAsia="Arial" w:cs="Arial"/>
          <w:b/>
          <w:bCs/>
          <w:color w:val="002060"/>
          <w:spacing w:val="-19"/>
          <w:sz w:val="24"/>
          <w:szCs w:val="24"/>
        </w:rPr>
        <w:t xml:space="preserve"> </w:t>
      </w:r>
      <w:r w:rsidRPr="008F1148">
        <w:rPr>
          <w:rFonts w:ascii="Arial" w:hAnsi="Arial" w:eastAsia="Arial" w:cs="Arial"/>
          <w:b/>
          <w:bCs/>
          <w:color w:val="002060"/>
          <w:sz w:val="24"/>
          <w:szCs w:val="24"/>
        </w:rPr>
        <w:t>a)]</w:t>
      </w:r>
    </w:p>
    <w:p w:rsidRPr="008F1148" w:rsidR="00003AE2" w:rsidP="00003AE2" w:rsidRDefault="00003AE2" w14:paraId="5E42188A" w14:textId="77777777">
      <w:pPr>
        <w:widowControl w:val="0"/>
        <w:autoSpaceDE w:val="0"/>
        <w:autoSpaceDN w:val="0"/>
        <w:spacing w:before="9" w:after="0" w:line="240" w:lineRule="auto"/>
        <w:rPr>
          <w:rFonts w:ascii="Arial" w:hAnsi="Arial" w:eastAsia="Arial" w:cs="Arial"/>
          <w:b/>
          <w:color w:val="002060"/>
          <w:sz w:val="24"/>
          <w:szCs w:val="24"/>
        </w:rPr>
      </w:pPr>
    </w:p>
    <w:p w:rsidRPr="008F1148" w:rsidR="00003AE2" w:rsidP="00A9121D" w:rsidRDefault="00003AE2" w14:paraId="28B44FDC" w14:textId="77777777">
      <w:pPr>
        <w:widowControl w:val="0"/>
        <w:numPr>
          <w:ilvl w:val="1"/>
          <w:numId w:val="60"/>
        </w:numPr>
        <w:tabs>
          <w:tab w:val="left" w:pos="839"/>
          <w:tab w:val="left" w:pos="840"/>
        </w:tabs>
        <w:autoSpaceDE w:val="0"/>
        <w:autoSpaceDN w:val="0"/>
        <w:spacing w:after="0" w:line="240" w:lineRule="auto"/>
        <w:rPr>
          <w:rFonts w:ascii="Arial" w:hAnsi="Arial" w:eastAsia="Arial" w:cs="Arial"/>
          <w:b/>
          <w:color w:val="002060"/>
          <w:sz w:val="24"/>
          <w:szCs w:val="24"/>
        </w:rPr>
      </w:pPr>
      <w:r w:rsidRPr="008F1148">
        <w:rPr>
          <w:rFonts w:ascii="Arial" w:hAnsi="Arial" w:eastAsia="Arial" w:cs="Arial"/>
          <w:b/>
          <w:color w:val="002060"/>
          <w:sz w:val="24"/>
          <w:szCs w:val="24"/>
        </w:rPr>
        <w:t>External</w:t>
      </w:r>
      <w:r w:rsidRPr="008F1148">
        <w:rPr>
          <w:rFonts w:ascii="Arial" w:hAnsi="Arial" w:eastAsia="Arial" w:cs="Arial"/>
          <w:b/>
          <w:color w:val="002060"/>
          <w:spacing w:val="-4"/>
          <w:sz w:val="24"/>
          <w:szCs w:val="24"/>
        </w:rPr>
        <w:t xml:space="preserve"> </w:t>
      </w:r>
      <w:r w:rsidRPr="008F1148">
        <w:rPr>
          <w:rFonts w:ascii="Arial" w:hAnsi="Arial" w:eastAsia="Arial" w:cs="Arial"/>
          <w:b/>
          <w:color w:val="002060"/>
          <w:sz w:val="24"/>
          <w:szCs w:val="24"/>
        </w:rPr>
        <w:t>Examiners</w:t>
      </w:r>
    </w:p>
    <w:p w:rsidRPr="008F1148" w:rsidR="00003AE2" w:rsidP="00003AE2" w:rsidRDefault="00003AE2" w14:paraId="286869B7" w14:textId="77777777">
      <w:pPr>
        <w:widowControl w:val="0"/>
        <w:autoSpaceDE w:val="0"/>
        <w:autoSpaceDN w:val="0"/>
        <w:spacing w:before="2" w:after="0" w:line="240" w:lineRule="auto"/>
        <w:rPr>
          <w:rFonts w:ascii="Arial" w:hAnsi="Arial" w:eastAsia="Arial" w:cs="Arial"/>
          <w:b/>
          <w:color w:val="002060"/>
          <w:sz w:val="24"/>
          <w:szCs w:val="24"/>
        </w:rPr>
      </w:pPr>
    </w:p>
    <w:p w:rsidRPr="008F1148" w:rsidR="00003AE2" w:rsidP="00003AE2" w:rsidRDefault="00003AE2" w14:paraId="48AC4D33" w14:textId="77777777">
      <w:pPr>
        <w:widowControl w:val="0"/>
        <w:autoSpaceDE w:val="0"/>
        <w:autoSpaceDN w:val="0"/>
        <w:spacing w:after="0" w:line="240" w:lineRule="auto"/>
        <w:ind w:left="839" w:right="115"/>
        <w:rPr>
          <w:rFonts w:ascii="Arial" w:hAnsi="Arial" w:eastAsia="Arial" w:cs="Arial"/>
          <w:color w:val="002060"/>
          <w:sz w:val="24"/>
          <w:szCs w:val="24"/>
        </w:rPr>
      </w:pPr>
      <w:r w:rsidRPr="008F1148">
        <w:rPr>
          <w:rFonts w:ascii="Arial" w:hAnsi="Arial" w:eastAsia="Arial" w:cs="Arial"/>
          <w:color w:val="002060"/>
          <w:sz w:val="24"/>
          <w:szCs w:val="24"/>
        </w:rPr>
        <w:t>The University’s Teaching and Learning Committee is responsible for the final approval of course external examiners. Applications should be completed in accordance with the criteria for the appointment of external examiners. Following the recommendation of approval of external examiners at the School Board, completed application forms, shall be submitted to the Registry together with a copy of the relevant minute from the meeting of the School Board which considered the application.</w:t>
      </w:r>
    </w:p>
    <w:p w:rsidRPr="008F1148" w:rsidR="00003AE2" w:rsidP="00003AE2" w:rsidRDefault="00003AE2" w14:paraId="151A6E74" w14:textId="77777777">
      <w:pPr>
        <w:widowControl w:val="0"/>
        <w:autoSpaceDE w:val="0"/>
        <w:autoSpaceDN w:val="0"/>
        <w:spacing w:before="11" w:after="0" w:line="240" w:lineRule="auto"/>
        <w:rPr>
          <w:rFonts w:ascii="Arial" w:hAnsi="Arial" w:eastAsia="Arial" w:cs="Arial"/>
          <w:color w:val="002060"/>
          <w:sz w:val="24"/>
          <w:szCs w:val="24"/>
        </w:rPr>
      </w:pPr>
    </w:p>
    <w:p w:rsidRPr="008F1148" w:rsidR="00003AE2" w:rsidP="00003AE2" w:rsidRDefault="00003AE2" w14:paraId="320C1236" w14:textId="73FE9598">
      <w:pPr>
        <w:widowControl w:val="0"/>
        <w:autoSpaceDE w:val="0"/>
        <w:autoSpaceDN w:val="0"/>
        <w:spacing w:after="0" w:line="240" w:lineRule="auto"/>
        <w:ind w:left="839" w:right="120"/>
        <w:rPr>
          <w:rFonts w:ascii="Arial" w:hAnsi="Arial" w:eastAsia="Arial" w:cs="Arial"/>
          <w:color w:val="002060"/>
          <w:sz w:val="24"/>
          <w:szCs w:val="24"/>
        </w:rPr>
      </w:pPr>
      <w:r w:rsidRPr="008F1148">
        <w:rPr>
          <w:rFonts w:ascii="Arial" w:hAnsi="Arial" w:eastAsia="Arial" w:cs="Arial"/>
          <w:color w:val="002060"/>
          <w:sz w:val="24"/>
          <w:szCs w:val="24"/>
        </w:rPr>
        <w:t>External examiners must be involved in the assessment of all modules at I, H and M levels. They are only involved in the assessment of modules at F level in those cases where a course consists solely or largely of modules at those</w:t>
      </w:r>
      <w:r w:rsidRPr="008F1148">
        <w:rPr>
          <w:rFonts w:ascii="Arial" w:hAnsi="Arial" w:eastAsia="Arial" w:cs="Arial"/>
          <w:color w:val="002060"/>
          <w:spacing w:val="-33"/>
          <w:sz w:val="24"/>
          <w:szCs w:val="24"/>
        </w:rPr>
        <w:t xml:space="preserve"> </w:t>
      </w:r>
      <w:r w:rsidRPr="008F1148" w:rsidR="005C5E17">
        <w:rPr>
          <w:rFonts w:ascii="Arial" w:hAnsi="Arial" w:eastAsia="Arial" w:cs="Arial"/>
          <w:color w:val="002060"/>
          <w:sz w:val="24"/>
          <w:szCs w:val="24"/>
        </w:rPr>
        <w:t>levels.</w:t>
      </w:r>
    </w:p>
    <w:p w:rsidRPr="008F1148" w:rsidR="00003AE2" w:rsidP="00003AE2" w:rsidRDefault="00003AE2" w14:paraId="142372B1"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A9121D" w:rsidRDefault="00003AE2" w14:paraId="2EF3B84F" w14:textId="77777777">
      <w:pPr>
        <w:widowControl w:val="0"/>
        <w:numPr>
          <w:ilvl w:val="0"/>
          <w:numId w:val="60"/>
        </w:numPr>
        <w:tabs>
          <w:tab w:val="left" w:pos="839"/>
          <w:tab w:val="left" w:pos="840"/>
        </w:tabs>
        <w:autoSpaceDE w:val="0"/>
        <w:autoSpaceDN w:val="0"/>
        <w:spacing w:after="0" w:line="240" w:lineRule="auto"/>
        <w:ind w:left="839"/>
        <w:outlineLvl w:val="1"/>
        <w:rPr>
          <w:rFonts w:ascii="Arial" w:hAnsi="Arial" w:eastAsia="Arial" w:cs="Arial"/>
          <w:b/>
          <w:bCs/>
          <w:color w:val="002060"/>
          <w:sz w:val="24"/>
          <w:szCs w:val="24"/>
        </w:rPr>
      </w:pPr>
      <w:r w:rsidRPr="008F1148">
        <w:rPr>
          <w:rFonts w:ascii="Arial" w:hAnsi="Arial" w:eastAsia="Arial" w:cs="Arial"/>
          <w:b/>
          <w:bCs/>
          <w:color w:val="002060"/>
          <w:sz w:val="24"/>
          <w:szCs w:val="24"/>
        </w:rPr>
        <w:t>Membership of Assessment Boards [Terms of Reference vii)</w:t>
      </w:r>
      <w:r w:rsidRPr="008F1148">
        <w:rPr>
          <w:rFonts w:ascii="Arial" w:hAnsi="Arial" w:eastAsia="Arial" w:cs="Arial"/>
          <w:b/>
          <w:bCs/>
          <w:color w:val="002060"/>
          <w:spacing w:val="-26"/>
          <w:sz w:val="24"/>
          <w:szCs w:val="24"/>
        </w:rPr>
        <w:t xml:space="preserve"> </w:t>
      </w:r>
      <w:r w:rsidRPr="008F1148">
        <w:rPr>
          <w:rFonts w:ascii="Arial" w:hAnsi="Arial" w:eastAsia="Arial" w:cs="Arial"/>
          <w:b/>
          <w:bCs/>
          <w:color w:val="002060"/>
          <w:sz w:val="24"/>
          <w:szCs w:val="24"/>
        </w:rPr>
        <w:t>b)]</w:t>
      </w:r>
    </w:p>
    <w:p w:rsidRPr="008F1148" w:rsidR="00003AE2" w:rsidP="00003AE2" w:rsidRDefault="00003AE2" w14:paraId="56F27787" w14:textId="77777777">
      <w:pPr>
        <w:widowControl w:val="0"/>
        <w:autoSpaceDE w:val="0"/>
        <w:autoSpaceDN w:val="0"/>
        <w:spacing w:after="0" w:line="240" w:lineRule="auto"/>
        <w:rPr>
          <w:rFonts w:ascii="Arial" w:hAnsi="Arial" w:eastAsia="Arial" w:cs="Arial"/>
          <w:b/>
          <w:color w:val="002060"/>
          <w:sz w:val="24"/>
          <w:szCs w:val="24"/>
        </w:rPr>
      </w:pPr>
    </w:p>
    <w:p w:rsidRPr="00754E22" w:rsidR="00003AE2" w:rsidP="00A9121D" w:rsidRDefault="00003AE2" w14:paraId="2EE0652A" w14:textId="7B0BAFAA">
      <w:pPr>
        <w:widowControl w:val="0"/>
        <w:numPr>
          <w:ilvl w:val="1"/>
          <w:numId w:val="60"/>
        </w:numPr>
        <w:tabs>
          <w:tab w:val="left" w:pos="839"/>
          <w:tab w:val="left" w:pos="840"/>
        </w:tabs>
        <w:autoSpaceDE w:val="0"/>
        <w:autoSpaceDN w:val="0"/>
        <w:spacing w:after="0" w:line="240" w:lineRule="auto"/>
        <w:rPr>
          <w:rFonts w:ascii="Arial" w:hAnsi="Arial" w:eastAsia="Arial" w:cs="Arial"/>
          <w:b/>
          <w:color w:val="002060"/>
          <w:sz w:val="24"/>
          <w:szCs w:val="24"/>
        </w:rPr>
      </w:pPr>
      <w:r w:rsidRPr="00754E22">
        <w:rPr>
          <w:rFonts w:ascii="Arial" w:hAnsi="Arial" w:eastAsia="Arial" w:cs="Arial"/>
          <w:b/>
          <w:color w:val="002060"/>
          <w:sz w:val="24"/>
          <w:szCs w:val="24"/>
        </w:rPr>
        <w:t>Course Assessment</w:t>
      </w:r>
      <w:r w:rsidRPr="00754E22">
        <w:rPr>
          <w:rFonts w:ascii="Arial" w:hAnsi="Arial" w:eastAsia="Arial" w:cs="Arial"/>
          <w:b/>
          <w:color w:val="002060"/>
          <w:spacing w:val="-12"/>
          <w:sz w:val="24"/>
          <w:szCs w:val="24"/>
        </w:rPr>
        <w:t xml:space="preserve"> </w:t>
      </w:r>
      <w:r w:rsidRPr="00754E22" w:rsidR="00286969">
        <w:rPr>
          <w:rFonts w:ascii="Arial" w:hAnsi="Arial" w:eastAsia="Arial" w:cs="Arial"/>
          <w:b/>
          <w:color w:val="002060"/>
          <w:spacing w:val="-12"/>
          <w:sz w:val="24"/>
          <w:szCs w:val="24"/>
        </w:rPr>
        <w:t>Meetings</w:t>
      </w:r>
      <w:r w:rsidRPr="00754E22" w:rsidR="00286969">
        <w:rPr>
          <w:rFonts w:ascii="Arial" w:hAnsi="Arial" w:eastAsia="Arial" w:cs="Arial"/>
          <w:b/>
          <w:color w:val="002060"/>
          <w:sz w:val="24"/>
          <w:szCs w:val="24"/>
        </w:rPr>
        <w:t xml:space="preserve"> (CAM)</w:t>
      </w:r>
    </w:p>
    <w:p w:rsidRPr="00754E22" w:rsidR="00003AE2" w:rsidP="00003AE2" w:rsidRDefault="00003AE2" w14:paraId="7195BE0B" w14:textId="77777777">
      <w:pPr>
        <w:widowControl w:val="0"/>
        <w:autoSpaceDE w:val="0"/>
        <w:autoSpaceDN w:val="0"/>
        <w:spacing w:before="2" w:after="0" w:line="240" w:lineRule="auto"/>
        <w:rPr>
          <w:rFonts w:ascii="Arial" w:hAnsi="Arial" w:eastAsia="Arial" w:cs="Arial"/>
          <w:b/>
          <w:color w:val="002060"/>
          <w:sz w:val="24"/>
          <w:szCs w:val="24"/>
        </w:rPr>
      </w:pPr>
    </w:p>
    <w:p w:rsidRPr="008F1148" w:rsidR="00003AE2" w:rsidP="00003AE2" w:rsidRDefault="00003AE2" w14:paraId="18A89845" w14:textId="029EB8C4">
      <w:pPr>
        <w:widowControl w:val="0"/>
        <w:autoSpaceDE w:val="0"/>
        <w:autoSpaceDN w:val="0"/>
        <w:spacing w:after="0" w:line="240" w:lineRule="auto"/>
        <w:ind w:left="839" w:right="116"/>
        <w:rPr>
          <w:rFonts w:ascii="Arial" w:hAnsi="Arial" w:eastAsia="Arial" w:cs="Arial"/>
          <w:color w:val="002060"/>
          <w:sz w:val="24"/>
          <w:szCs w:val="24"/>
        </w:rPr>
      </w:pPr>
      <w:r w:rsidRPr="00754E22">
        <w:rPr>
          <w:rFonts w:ascii="Arial" w:hAnsi="Arial" w:eastAsia="Arial" w:cs="Arial"/>
          <w:color w:val="002060"/>
          <w:sz w:val="24"/>
          <w:szCs w:val="24"/>
        </w:rPr>
        <w:t xml:space="preserve">The membership of each </w:t>
      </w:r>
      <w:r w:rsidRPr="00754E22" w:rsidR="00286969">
        <w:rPr>
          <w:rFonts w:ascii="Arial" w:hAnsi="Arial" w:eastAsia="Arial" w:cs="Arial"/>
          <w:color w:val="002060"/>
          <w:sz w:val="24"/>
          <w:szCs w:val="24"/>
        </w:rPr>
        <w:t>Course assessment meeting</w:t>
      </w:r>
      <w:r w:rsidRPr="00754E22">
        <w:rPr>
          <w:rFonts w:ascii="Arial" w:hAnsi="Arial" w:eastAsia="Arial" w:cs="Arial"/>
          <w:color w:val="002060"/>
          <w:sz w:val="24"/>
          <w:szCs w:val="24"/>
        </w:rPr>
        <w:t xml:space="preserve"> shall be determined by the School Board and shall normally comprise the Dean of School or nominee (chair), the External Examiner(s), the course leader(s), module leaders (as necessary), and staff teaching on modules. The minimum quoracy of a </w:t>
      </w:r>
      <w:r w:rsidRPr="00754E22" w:rsidR="00286969">
        <w:rPr>
          <w:rFonts w:ascii="Arial" w:hAnsi="Arial" w:eastAsia="Arial" w:cs="Arial"/>
          <w:color w:val="002060"/>
          <w:sz w:val="24"/>
          <w:szCs w:val="24"/>
        </w:rPr>
        <w:t>Course assessment meeting</w:t>
      </w:r>
      <w:r w:rsidRPr="00754E22">
        <w:rPr>
          <w:rFonts w:ascii="Arial" w:hAnsi="Arial" w:eastAsia="Arial" w:cs="Arial"/>
          <w:color w:val="002060"/>
          <w:sz w:val="24"/>
          <w:szCs w:val="24"/>
        </w:rPr>
        <w:t xml:space="preserve"> shall be the chair, the course leader and the external examiner. If the external examiner is not in attendance one module leader is required in addition to the chair and the course</w:t>
      </w:r>
      <w:r w:rsidRPr="00754E22">
        <w:rPr>
          <w:rFonts w:ascii="Arial" w:hAnsi="Arial" w:eastAsia="Arial" w:cs="Arial"/>
          <w:color w:val="002060"/>
          <w:spacing w:val="-11"/>
          <w:sz w:val="24"/>
          <w:szCs w:val="24"/>
        </w:rPr>
        <w:t xml:space="preserve"> </w:t>
      </w:r>
      <w:r w:rsidRPr="00754E22">
        <w:rPr>
          <w:rFonts w:ascii="Arial" w:hAnsi="Arial" w:eastAsia="Arial" w:cs="Arial"/>
          <w:color w:val="002060"/>
          <w:sz w:val="24"/>
          <w:szCs w:val="24"/>
        </w:rPr>
        <w:t>leader.</w:t>
      </w:r>
    </w:p>
    <w:p w:rsidRPr="008F1148" w:rsidR="00003AE2" w:rsidP="00003AE2" w:rsidRDefault="00003AE2" w14:paraId="16E654AD" w14:textId="77777777">
      <w:pPr>
        <w:widowControl w:val="0"/>
        <w:autoSpaceDE w:val="0"/>
        <w:autoSpaceDN w:val="0"/>
        <w:spacing w:before="8" w:after="0" w:line="240" w:lineRule="auto"/>
        <w:rPr>
          <w:rFonts w:ascii="Arial" w:hAnsi="Arial" w:eastAsia="Arial" w:cs="Arial"/>
          <w:color w:val="002060"/>
          <w:sz w:val="24"/>
          <w:szCs w:val="24"/>
        </w:rPr>
      </w:pPr>
    </w:p>
    <w:p w:rsidRPr="008F1148" w:rsidR="00003AE2" w:rsidP="00A9121D" w:rsidRDefault="00003AE2" w14:paraId="1D4B40E0" w14:textId="77777777">
      <w:pPr>
        <w:widowControl w:val="0"/>
        <w:numPr>
          <w:ilvl w:val="0"/>
          <w:numId w:val="60"/>
        </w:numPr>
        <w:tabs>
          <w:tab w:val="left" w:pos="839"/>
          <w:tab w:val="left" w:pos="840"/>
        </w:tabs>
        <w:autoSpaceDE w:val="0"/>
        <w:autoSpaceDN w:val="0"/>
        <w:spacing w:after="0" w:line="240" w:lineRule="auto"/>
        <w:ind w:left="839"/>
        <w:outlineLvl w:val="1"/>
        <w:rPr>
          <w:rFonts w:ascii="Arial" w:hAnsi="Arial" w:eastAsia="Arial" w:cs="Arial"/>
          <w:b/>
          <w:bCs/>
          <w:color w:val="002060"/>
          <w:sz w:val="24"/>
          <w:szCs w:val="24"/>
        </w:rPr>
      </w:pPr>
      <w:r w:rsidRPr="008F1148">
        <w:rPr>
          <w:rFonts w:ascii="Arial" w:hAnsi="Arial" w:eastAsia="Arial" w:cs="Arial"/>
          <w:b/>
          <w:bCs/>
          <w:color w:val="002060"/>
          <w:sz w:val="24"/>
          <w:szCs w:val="24"/>
        </w:rPr>
        <w:t>Academic Interest [Terms of Reference</w:t>
      </w:r>
      <w:r w:rsidRPr="008F1148">
        <w:rPr>
          <w:rFonts w:ascii="Arial" w:hAnsi="Arial" w:eastAsia="Arial" w:cs="Arial"/>
          <w:b/>
          <w:bCs/>
          <w:color w:val="002060"/>
          <w:spacing w:val="-19"/>
          <w:sz w:val="24"/>
          <w:szCs w:val="24"/>
        </w:rPr>
        <w:t xml:space="preserve"> </w:t>
      </w:r>
      <w:r w:rsidRPr="008F1148">
        <w:rPr>
          <w:rFonts w:ascii="Arial" w:hAnsi="Arial" w:eastAsia="Arial" w:cs="Arial"/>
          <w:b/>
          <w:bCs/>
          <w:color w:val="002060"/>
          <w:sz w:val="24"/>
          <w:szCs w:val="24"/>
        </w:rPr>
        <w:t>viii)]</w:t>
      </w:r>
    </w:p>
    <w:p w:rsidRPr="008F1148" w:rsidR="00003AE2" w:rsidP="00003AE2" w:rsidRDefault="00003AE2" w14:paraId="6B04848C" w14:textId="77777777">
      <w:pPr>
        <w:widowControl w:val="0"/>
        <w:autoSpaceDE w:val="0"/>
        <w:autoSpaceDN w:val="0"/>
        <w:spacing w:before="11" w:after="0" w:line="240" w:lineRule="auto"/>
        <w:rPr>
          <w:rFonts w:ascii="Arial" w:hAnsi="Arial" w:eastAsia="Arial" w:cs="Arial"/>
          <w:b/>
          <w:color w:val="002060"/>
          <w:sz w:val="24"/>
          <w:szCs w:val="24"/>
        </w:rPr>
      </w:pPr>
    </w:p>
    <w:p w:rsidRPr="008F1148" w:rsidR="00003AE2" w:rsidP="00A9121D" w:rsidRDefault="00003AE2" w14:paraId="275DF163" w14:textId="77777777">
      <w:pPr>
        <w:widowControl w:val="0"/>
        <w:numPr>
          <w:ilvl w:val="1"/>
          <w:numId w:val="60"/>
        </w:numPr>
        <w:tabs>
          <w:tab w:val="left" w:pos="827"/>
          <w:tab w:val="left" w:pos="828"/>
        </w:tabs>
        <w:autoSpaceDE w:val="0"/>
        <w:autoSpaceDN w:val="0"/>
        <w:spacing w:after="0" w:line="240" w:lineRule="auto"/>
        <w:ind w:left="827" w:right="121" w:hanging="708"/>
        <w:rPr>
          <w:rFonts w:ascii="Arial" w:hAnsi="Arial" w:eastAsia="Arial" w:cs="Arial"/>
          <w:color w:val="002060"/>
          <w:sz w:val="24"/>
          <w:szCs w:val="24"/>
        </w:rPr>
      </w:pPr>
      <w:r w:rsidRPr="008F1148">
        <w:rPr>
          <w:rFonts w:ascii="Arial" w:hAnsi="Arial" w:eastAsia="Arial" w:cs="Arial"/>
          <w:color w:val="002060"/>
          <w:sz w:val="24"/>
          <w:szCs w:val="24"/>
        </w:rPr>
        <w:t>Each School shall establish appropriate arrangements for the consideration of ethical issues.</w:t>
      </w:r>
    </w:p>
    <w:p w:rsidRPr="008F1148" w:rsidR="00003AE2" w:rsidP="00003AE2" w:rsidRDefault="00003AE2" w14:paraId="5A0226A0"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A9121D" w:rsidRDefault="00003AE2" w14:paraId="1F90A2CA" w14:textId="77777777">
      <w:pPr>
        <w:widowControl w:val="0"/>
        <w:numPr>
          <w:ilvl w:val="0"/>
          <w:numId w:val="60"/>
        </w:numPr>
        <w:tabs>
          <w:tab w:val="left" w:pos="839"/>
          <w:tab w:val="left" w:pos="841"/>
        </w:tabs>
        <w:autoSpaceDE w:val="0"/>
        <w:autoSpaceDN w:val="0"/>
        <w:spacing w:after="0" w:line="240" w:lineRule="auto"/>
        <w:outlineLvl w:val="1"/>
        <w:rPr>
          <w:rFonts w:ascii="Arial" w:hAnsi="Arial" w:eastAsia="Arial" w:cs="Arial"/>
          <w:b/>
          <w:bCs/>
          <w:color w:val="002060"/>
          <w:sz w:val="24"/>
          <w:szCs w:val="24"/>
        </w:rPr>
      </w:pPr>
      <w:r w:rsidRPr="008F1148">
        <w:rPr>
          <w:rFonts w:ascii="Arial" w:hAnsi="Arial" w:eastAsia="Arial" w:cs="Arial"/>
          <w:b/>
          <w:bCs/>
          <w:color w:val="002060"/>
          <w:sz w:val="24"/>
          <w:szCs w:val="24"/>
        </w:rPr>
        <w:t>Staff Development Plan [Terms of Reference</w:t>
      </w:r>
      <w:r w:rsidRPr="008F1148">
        <w:rPr>
          <w:rFonts w:ascii="Arial" w:hAnsi="Arial" w:eastAsia="Arial" w:cs="Arial"/>
          <w:b/>
          <w:bCs/>
          <w:color w:val="002060"/>
          <w:spacing w:val="-21"/>
          <w:sz w:val="24"/>
          <w:szCs w:val="24"/>
        </w:rPr>
        <w:t xml:space="preserve"> </w:t>
      </w:r>
      <w:r w:rsidRPr="008F1148">
        <w:rPr>
          <w:rFonts w:ascii="Arial" w:hAnsi="Arial" w:eastAsia="Arial" w:cs="Arial"/>
          <w:b/>
          <w:bCs/>
          <w:color w:val="002060"/>
          <w:sz w:val="24"/>
          <w:szCs w:val="24"/>
        </w:rPr>
        <w:t>ix)]</w:t>
      </w:r>
    </w:p>
    <w:p w:rsidRPr="008F1148" w:rsidR="00003AE2" w:rsidP="00003AE2" w:rsidRDefault="00003AE2" w14:paraId="0AC1F0FC" w14:textId="77777777">
      <w:pPr>
        <w:widowControl w:val="0"/>
        <w:autoSpaceDE w:val="0"/>
        <w:autoSpaceDN w:val="0"/>
        <w:spacing w:after="0" w:line="240" w:lineRule="auto"/>
        <w:rPr>
          <w:rFonts w:ascii="Arial" w:hAnsi="Arial" w:eastAsia="Arial" w:cs="Arial"/>
          <w:b/>
          <w:color w:val="002060"/>
          <w:sz w:val="24"/>
          <w:szCs w:val="24"/>
        </w:rPr>
      </w:pPr>
    </w:p>
    <w:p w:rsidRPr="008F1148" w:rsidR="00003AE2" w:rsidP="00A9121D" w:rsidRDefault="00003AE2" w14:paraId="4D469F9B" w14:textId="77777777">
      <w:pPr>
        <w:widowControl w:val="0"/>
        <w:numPr>
          <w:ilvl w:val="1"/>
          <w:numId w:val="60"/>
        </w:numPr>
        <w:tabs>
          <w:tab w:val="left" w:pos="841"/>
        </w:tabs>
        <w:autoSpaceDE w:val="0"/>
        <w:autoSpaceDN w:val="0"/>
        <w:spacing w:after="0" w:line="240" w:lineRule="auto"/>
        <w:ind w:left="840" w:right="118"/>
        <w:rPr>
          <w:rFonts w:ascii="Arial" w:hAnsi="Arial" w:eastAsia="Arial" w:cs="Arial"/>
          <w:color w:val="002060"/>
          <w:sz w:val="24"/>
          <w:szCs w:val="24"/>
        </w:rPr>
      </w:pPr>
      <w:r w:rsidRPr="008F1148">
        <w:rPr>
          <w:rFonts w:ascii="Arial" w:hAnsi="Arial" w:eastAsia="Arial" w:cs="Arial"/>
          <w:color w:val="002060"/>
          <w:sz w:val="24"/>
          <w:szCs w:val="24"/>
        </w:rPr>
        <w:t>Annually, each School shall produce a staff development plan which, following approval by the School Board, shall be forwarded to the University’s Staff Development Co-ordinator. The staff development plan shall be submitted by 31 August.</w:t>
      </w:r>
    </w:p>
    <w:p w:rsidRPr="008F1148" w:rsidR="00003AE2" w:rsidP="00003AE2" w:rsidRDefault="00003AE2" w14:paraId="2965CFA8"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A9121D" w:rsidRDefault="00003AE2" w14:paraId="41DC2B69" w14:textId="77777777">
      <w:pPr>
        <w:widowControl w:val="0"/>
        <w:numPr>
          <w:ilvl w:val="0"/>
          <w:numId w:val="60"/>
        </w:numPr>
        <w:tabs>
          <w:tab w:val="left" w:pos="839"/>
          <w:tab w:val="left" w:pos="841"/>
        </w:tabs>
        <w:autoSpaceDE w:val="0"/>
        <w:autoSpaceDN w:val="0"/>
        <w:spacing w:after="0" w:line="240" w:lineRule="auto"/>
        <w:outlineLvl w:val="1"/>
        <w:rPr>
          <w:rFonts w:ascii="Arial" w:hAnsi="Arial" w:eastAsia="Arial" w:cs="Arial"/>
          <w:b/>
          <w:bCs/>
          <w:color w:val="002060"/>
          <w:sz w:val="24"/>
          <w:szCs w:val="24"/>
        </w:rPr>
      </w:pPr>
      <w:r w:rsidRPr="008F1148">
        <w:rPr>
          <w:rFonts w:ascii="Arial" w:hAnsi="Arial" w:eastAsia="Arial" w:cs="Arial"/>
          <w:b/>
          <w:bCs/>
          <w:color w:val="002060"/>
          <w:sz w:val="24"/>
          <w:szCs w:val="24"/>
        </w:rPr>
        <w:t>Equal Opportunities Report [Terms of Reference</w:t>
      </w:r>
      <w:r w:rsidRPr="008F1148">
        <w:rPr>
          <w:rFonts w:ascii="Arial" w:hAnsi="Arial" w:eastAsia="Arial" w:cs="Arial"/>
          <w:b/>
          <w:bCs/>
          <w:color w:val="002060"/>
          <w:spacing w:val="-20"/>
          <w:sz w:val="24"/>
          <w:szCs w:val="24"/>
        </w:rPr>
        <w:t xml:space="preserve"> </w:t>
      </w:r>
      <w:r w:rsidRPr="008F1148">
        <w:rPr>
          <w:rFonts w:ascii="Arial" w:hAnsi="Arial" w:eastAsia="Arial" w:cs="Arial"/>
          <w:b/>
          <w:bCs/>
          <w:color w:val="002060"/>
          <w:sz w:val="24"/>
          <w:szCs w:val="24"/>
        </w:rPr>
        <w:t>x)]</w:t>
      </w:r>
    </w:p>
    <w:p w:rsidRPr="008F1148" w:rsidR="00003AE2" w:rsidP="00003AE2" w:rsidRDefault="00003AE2" w14:paraId="367A2AA5" w14:textId="77777777">
      <w:pPr>
        <w:widowControl w:val="0"/>
        <w:autoSpaceDE w:val="0"/>
        <w:autoSpaceDN w:val="0"/>
        <w:spacing w:after="0" w:line="240" w:lineRule="auto"/>
        <w:rPr>
          <w:rFonts w:ascii="Arial" w:hAnsi="Arial" w:eastAsia="Arial" w:cs="Arial"/>
          <w:b/>
          <w:color w:val="002060"/>
          <w:sz w:val="24"/>
          <w:szCs w:val="24"/>
        </w:rPr>
      </w:pPr>
    </w:p>
    <w:p w:rsidRPr="008F1148" w:rsidR="00003AE2" w:rsidP="00A9121D" w:rsidRDefault="00003AE2" w14:paraId="07C2CB12" w14:textId="77777777">
      <w:pPr>
        <w:widowControl w:val="0"/>
        <w:numPr>
          <w:ilvl w:val="1"/>
          <w:numId w:val="60"/>
        </w:numPr>
        <w:tabs>
          <w:tab w:val="left" w:pos="839"/>
          <w:tab w:val="left" w:pos="841"/>
          <w:tab w:val="left" w:pos="3635"/>
        </w:tabs>
        <w:autoSpaceDE w:val="0"/>
        <w:autoSpaceDN w:val="0"/>
        <w:spacing w:before="59" w:after="0" w:line="240" w:lineRule="auto"/>
        <w:ind w:left="840" w:right="117"/>
        <w:rPr>
          <w:rFonts w:ascii="Arial" w:hAnsi="Arial" w:eastAsia="Arial" w:cs="Arial"/>
          <w:color w:val="002060"/>
          <w:sz w:val="24"/>
          <w:szCs w:val="24"/>
        </w:rPr>
      </w:pPr>
      <w:r w:rsidRPr="008F1148">
        <w:rPr>
          <w:rFonts w:ascii="Arial" w:hAnsi="Arial" w:eastAsia="Arial" w:cs="Arial"/>
          <w:color w:val="002060"/>
          <w:sz w:val="24"/>
          <w:szCs w:val="24"/>
        </w:rPr>
        <w:t>Annually, each School shall produce an equal opportunities report which, following approval by the School Board, shall be forwarded to the University’s Equal Opportunities Committee. The equal opportunities plan should be</w:t>
      </w:r>
      <w:r w:rsidRPr="008F1148">
        <w:rPr>
          <w:rFonts w:ascii="Arial" w:hAnsi="Arial" w:eastAsia="Arial" w:cs="Arial"/>
          <w:color w:val="002060"/>
          <w:spacing w:val="28"/>
          <w:sz w:val="24"/>
          <w:szCs w:val="24"/>
        </w:rPr>
        <w:t xml:space="preserve"> </w:t>
      </w:r>
      <w:r w:rsidRPr="008F1148">
        <w:rPr>
          <w:rFonts w:ascii="Arial" w:hAnsi="Arial" w:eastAsia="Arial" w:cs="Arial"/>
          <w:color w:val="002060"/>
          <w:sz w:val="24"/>
          <w:szCs w:val="24"/>
        </w:rPr>
        <w:t>submitted</w:t>
      </w:r>
      <w:r w:rsidRPr="008F1148">
        <w:rPr>
          <w:rFonts w:ascii="Arial" w:hAnsi="Arial" w:eastAsia="Arial" w:cs="Arial"/>
          <w:color w:val="002060"/>
          <w:spacing w:val="55"/>
          <w:sz w:val="24"/>
          <w:szCs w:val="24"/>
        </w:rPr>
        <w:t xml:space="preserve"> </w:t>
      </w:r>
      <w:r w:rsidRPr="008F1148">
        <w:rPr>
          <w:rFonts w:ascii="Arial" w:hAnsi="Arial" w:eastAsia="Arial" w:cs="Arial"/>
          <w:color w:val="002060"/>
          <w:sz w:val="24"/>
          <w:szCs w:val="24"/>
        </w:rPr>
        <w:t>by December of each</w:t>
      </w:r>
      <w:r w:rsidRPr="008F1148">
        <w:rPr>
          <w:rFonts w:ascii="Arial" w:hAnsi="Arial" w:eastAsia="Arial" w:cs="Arial"/>
          <w:color w:val="002060"/>
          <w:spacing w:val="-10"/>
          <w:sz w:val="24"/>
          <w:szCs w:val="24"/>
        </w:rPr>
        <w:t xml:space="preserve"> </w:t>
      </w:r>
      <w:r w:rsidRPr="008F1148">
        <w:rPr>
          <w:rFonts w:ascii="Arial" w:hAnsi="Arial" w:eastAsia="Arial" w:cs="Arial"/>
          <w:color w:val="002060"/>
          <w:sz w:val="24"/>
          <w:szCs w:val="24"/>
        </w:rPr>
        <w:t>year.</w:t>
      </w:r>
    </w:p>
    <w:p w:rsidRPr="008F1148" w:rsidR="00003AE2" w:rsidP="00003AE2" w:rsidRDefault="00003AE2" w14:paraId="56F51DD2" w14:textId="77777777">
      <w:pPr>
        <w:widowControl w:val="0"/>
        <w:autoSpaceDE w:val="0"/>
        <w:autoSpaceDN w:val="0"/>
        <w:spacing w:before="9" w:after="0" w:line="240" w:lineRule="auto"/>
        <w:rPr>
          <w:rFonts w:ascii="Arial" w:hAnsi="Arial" w:eastAsia="Arial" w:cs="Arial"/>
          <w:color w:val="002060"/>
          <w:sz w:val="24"/>
          <w:szCs w:val="24"/>
        </w:rPr>
      </w:pPr>
    </w:p>
    <w:p w:rsidRPr="008F1148" w:rsidR="00003AE2" w:rsidP="00A9121D" w:rsidRDefault="00003AE2" w14:paraId="1485E88B" w14:textId="77777777">
      <w:pPr>
        <w:widowControl w:val="0"/>
        <w:numPr>
          <w:ilvl w:val="0"/>
          <w:numId w:val="60"/>
        </w:numPr>
        <w:tabs>
          <w:tab w:val="left" w:pos="839"/>
          <w:tab w:val="left" w:pos="840"/>
        </w:tabs>
        <w:autoSpaceDE w:val="0"/>
        <w:autoSpaceDN w:val="0"/>
        <w:spacing w:after="0" w:line="240" w:lineRule="auto"/>
        <w:ind w:hanging="721"/>
        <w:outlineLvl w:val="1"/>
        <w:rPr>
          <w:rFonts w:ascii="Arial" w:hAnsi="Arial" w:eastAsia="Arial" w:cs="Arial"/>
          <w:b/>
          <w:bCs/>
          <w:color w:val="002060"/>
          <w:sz w:val="24"/>
          <w:szCs w:val="24"/>
        </w:rPr>
      </w:pPr>
      <w:r w:rsidRPr="008F1148">
        <w:rPr>
          <w:rFonts w:ascii="Arial" w:hAnsi="Arial" w:eastAsia="Arial" w:cs="Arial"/>
          <w:b/>
          <w:bCs/>
          <w:color w:val="002060"/>
          <w:sz w:val="24"/>
          <w:szCs w:val="24"/>
        </w:rPr>
        <w:t>School Committee</w:t>
      </w:r>
      <w:r w:rsidRPr="008F1148">
        <w:rPr>
          <w:rFonts w:ascii="Arial" w:hAnsi="Arial" w:eastAsia="Arial" w:cs="Arial"/>
          <w:b/>
          <w:bCs/>
          <w:color w:val="002060"/>
          <w:spacing w:val="-9"/>
          <w:sz w:val="24"/>
          <w:szCs w:val="24"/>
        </w:rPr>
        <w:t xml:space="preserve"> </w:t>
      </w:r>
      <w:r w:rsidRPr="008F1148">
        <w:rPr>
          <w:rFonts w:ascii="Arial" w:hAnsi="Arial" w:eastAsia="Arial" w:cs="Arial"/>
          <w:b/>
          <w:bCs/>
          <w:color w:val="002060"/>
          <w:sz w:val="24"/>
          <w:szCs w:val="24"/>
        </w:rPr>
        <w:t>Structure</w:t>
      </w:r>
    </w:p>
    <w:p w:rsidRPr="008F1148" w:rsidR="00003AE2" w:rsidP="00003AE2" w:rsidRDefault="00003AE2" w14:paraId="7036DB82" w14:textId="77777777">
      <w:pPr>
        <w:widowControl w:val="0"/>
        <w:autoSpaceDE w:val="0"/>
        <w:autoSpaceDN w:val="0"/>
        <w:spacing w:before="11" w:after="0" w:line="240" w:lineRule="auto"/>
        <w:rPr>
          <w:rFonts w:ascii="Arial" w:hAnsi="Arial" w:eastAsia="Arial" w:cs="Arial"/>
          <w:b/>
          <w:color w:val="002060"/>
          <w:sz w:val="24"/>
          <w:szCs w:val="24"/>
        </w:rPr>
      </w:pPr>
    </w:p>
    <w:p w:rsidRPr="008F1148" w:rsidR="00003AE2" w:rsidP="00A9121D" w:rsidRDefault="00003AE2" w14:paraId="03900137" w14:textId="77777777">
      <w:pPr>
        <w:widowControl w:val="0"/>
        <w:numPr>
          <w:ilvl w:val="1"/>
          <w:numId w:val="60"/>
        </w:numPr>
        <w:tabs>
          <w:tab w:val="left" w:pos="841"/>
        </w:tabs>
        <w:autoSpaceDE w:val="0"/>
        <w:autoSpaceDN w:val="0"/>
        <w:spacing w:after="0" w:line="240" w:lineRule="auto"/>
        <w:ind w:left="840" w:right="113"/>
        <w:rPr>
          <w:rFonts w:ascii="Arial" w:hAnsi="Arial" w:eastAsia="Arial" w:cs="Arial"/>
          <w:color w:val="002060"/>
          <w:sz w:val="24"/>
          <w:szCs w:val="24"/>
        </w:rPr>
      </w:pPr>
      <w:r w:rsidRPr="008F1148">
        <w:rPr>
          <w:rFonts w:ascii="Arial" w:hAnsi="Arial" w:eastAsia="Arial" w:cs="Arial"/>
          <w:color w:val="002060"/>
          <w:sz w:val="24"/>
          <w:szCs w:val="24"/>
        </w:rPr>
        <w:t>A diagrammatic plan detailing the School’s committee structure (including School- specific sub-committees of the School Board) shall be forwarded to the Registry. Subsequent changes to this plan shall be notified to the Director of Registry</w:t>
      </w:r>
    </w:p>
    <w:p w:rsidR="00003AE2" w:rsidP="00003AE2" w:rsidRDefault="00003AE2" w14:paraId="468B5F8A" w14:textId="77777777">
      <w:pPr>
        <w:widowControl w:val="0"/>
        <w:tabs>
          <w:tab w:val="left" w:pos="841"/>
        </w:tabs>
        <w:autoSpaceDE w:val="0"/>
        <w:autoSpaceDN w:val="0"/>
        <w:spacing w:after="0" w:line="240" w:lineRule="auto"/>
        <w:ind w:left="120" w:right="113"/>
        <w:rPr>
          <w:rFonts w:ascii="Arial" w:hAnsi="Arial" w:eastAsia="Arial" w:cs="Arial"/>
          <w:color w:val="002060"/>
          <w:sz w:val="24"/>
          <w:szCs w:val="24"/>
        </w:rPr>
      </w:pPr>
    </w:p>
    <w:p w:rsidRPr="00195DC4" w:rsidR="00003AE2" w:rsidP="00003AE2" w:rsidRDefault="00003AE2" w14:paraId="6BDD12B0" w14:textId="77777777">
      <w:pPr>
        <w:widowControl w:val="0"/>
        <w:autoSpaceDE w:val="0"/>
        <w:autoSpaceDN w:val="0"/>
        <w:spacing w:before="96" w:after="0" w:line="240" w:lineRule="auto"/>
        <w:ind w:right="4524"/>
        <w:rPr>
          <w:rFonts w:ascii="Arial" w:hAnsi="Arial" w:eastAsia="Arial" w:cs="Arial"/>
          <w:color w:val="002060"/>
          <w:sz w:val="24"/>
          <w:szCs w:val="24"/>
        </w:rPr>
      </w:pPr>
    </w:p>
    <w:p w:rsidR="00003AE2" w:rsidP="00003AE2" w:rsidRDefault="00003AE2" w14:paraId="1B22D6D0" w14:textId="77777777">
      <w:pPr>
        <w:widowControl w:val="0"/>
        <w:autoSpaceDE w:val="0"/>
        <w:autoSpaceDN w:val="0"/>
        <w:spacing w:after="0" w:line="240" w:lineRule="auto"/>
        <w:jc w:val="center"/>
        <w:rPr>
          <w:rFonts w:ascii="Arial" w:hAnsi="Arial" w:eastAsia="Arial" w:cs="Arial"/>
          <w:color w:val="002060"/>
          <w:sz w:val="24"/>
          <w:szCs w:val="24"/>
        </w:rPr>
      </w:pPr>
    </w:p>
    <w:p w:rsidR="00003AE2" w:rsidP="00003AE2" w:rsidRDefault="00003AE2" w14:paraId="22979A31" w14:textId="77777777">
      <w:pPr>
        <w:widowControl w:val="0"/>
        <w:autoSpaceDE w:val="0"/>
        <w:autoSpaceDN w:val="0"/>
        <w:spacing w:before="2400" w:after="0" w:line="240" w:lineRule="auto"/>
        <w:jc w:val="center"/>
        <w:rPr>
          <w:rFonts w:ascii="Arial" w:hAnsi="Arial" w:eastAsia="Arial" w:cs="Arial"/>
          <w:b/>
          <w:color w:val="002060"/>
          <w:sz w:val="56"/>
          <w:szCs w:val="56"/>
        </w:rPr>
        <w:sectPr w:rsidR="00003AE2" w:rsidSect="00B378F9">
          <w:headerReference w:type="default" r:id="rId22"/>
          <w:pgSz w:w="11910" w:h="16850" w:orient="portrait"/>
          <w:pgMar w:top="1600" w:right="600" w:bottom="709" w:left="600" w:header="720" w:footer="720" w:gutter="0"/>
          <w:cols w:space="720"/>
        </w:sectPr>
      </w:pPr>
    </w:p>
    <w:p w:rsidRPr="00F77908" w:rsidR="00003AE2" w:rsidP="00003AE2" w:rsidRDefault="00003AE2" w14:paraId="2D031F38" w14:textId="77777777">
      <w:pPr>
        <w:pStyle w:val="Part"/>
      </w:pPr>
      <w:bookmarkStart w:name="_Toc135666451" w:id="36"/>
      <w:bookmarkStart w:name="_Toc168499999" w:id="37"/>
      <w:r w:rsidRPr="00AE6485">
        <w:t xml:space="preserve">PART </w:t>
      </w:r>
      <w:r>
        <w:t>2 VALIDATIONS</w:t>
      </w:r>
      <w:bookmarkEnd w:id="36"/>
      <w:bookmarkEnd w:id="37"/>
    </w:p>
    <w:p w:rsidRPr="00561570" w:rsidR="00003AE2" w:rsidP="00003AE2" w:rsidRDefault="00003AE2" w14:paraId="6BD183E1" w14:textId="77777777">
      <w:pPr>
        <w:widowControl w:val="0"/>
        <w:pBdr>
          <w:bottom w:val="single" w:color="auto" w:sz="4" w:space="1"/>
        </w:pBdr>
        <w:autoSpaceDE w:val="0"/>
        <w:autoSpaceDN w:val="0"/>
        <w:spacing w:after="0" w:line="240" w:lineRule="auto"/>
        <w:jc w:val="center"/>
        <w:rPr>
          <w:rFonts w:ascii="Arial" w:hAnsi="Arial" w:eastAsia="Arial" w:cs="Arial"/>
          <w:b/>
          <w:i/>
          <w:iCs/>
          <w:color w:val="002060"/>
          <w:sz w:val="40"/>
          <w:szCs w:val="40"/>
        </w:rPr>
      </w:pPr>
      <w:r w:rsidRPr="00561570">
        <w:rPr>
          <w:rFonts w:ascii="Arial" w:hAnsi="Arial" w:eastAsia="Arial" w:cs="Arial"/>
          <w:b/>
          <w:i/>
          <w:iCs/>
          <w:color w:val="002060"/>
          <w:sz w:val="40"/>
          <w:szCs w:val="40"/>
        </w:rPr>
        <w:t>Procedures for Validating a New Course or Amending an Existing Course</w:t>
      </w:r>
    </w:p>
    <w:p w:rsidRPr="00195DC4" w:rsidR="00003AE2" w:rsidP="00003AE2" w:rsidRDefault="00003AE2" w14:paraId="5FBD3517" w14:textId="77777777">
      <w:pPr>
        <w:widowControl w:val="0"/>
        <w:autoSpaceDE w:val="0"/>
        <w:autoSpaceDN w:val="0"/>
        <w:spacing w:after="0" w:line="240" w:lineRule="auto"/>
        <w:rPr>
          <w:rFonts w:ascii="Arial" w:hAnsi="Arial" w:eastAsia="Arial" w:cs="Arial"/>
          <w:color w:val="002060"/>
          <w:sz w:val="24"/>
          <w:szCs w:val="24"/>
        </w:rPr>
      </w:pPr>
    </w:p>
    <w:p w:rsidR="00003AE2" w:rsidP="00003AE2" w:rsidRDefault="00003AE2" w14:paraId="78AA91FD" w14:textId="77777777">
      <w:pPr>
        <w:widowControl w:val="0"/>
        <w:tabs>
          <w:tab w:val="left" w:pos="1971"/>
        </w:tabs>
        <w:autoSpaceDE w:val="0"/>
        <w:autoSpaceDN w:val="0"/>
        <w:spacing w:before="181" w:after="0" w:line="240" w:lineRule="auto"/>
        <w:ind w:left="100"/>
        <w:outlineLvl w:val="0"/>
        <w:rPr>
          <w:rFonts w:ascii="Arial" w:hAnsi="Arial" w:eastAsia="Arial" w:cs="Arial"/>
          <w:b/>
          <w:bCs/>
          <w:color w:val="002060"/>
          <w:sz w:val="24"/>
          <w:szCs w:val="24"/>
        </w:rPr>
        <w:sectPr w:rsidR="00003AE2" w:rsidSect="00B378F9">
          <w:headerReference w:type="default" r:id="rId23"/>
          <w:pgSz w:w="11910" w:h="16850" w:orient="portrait"/>
          <w:pgMar w:top="1600" w:right="600" w:bottom="709" w:left="600" w:header="720" w:footer="720" w:gutter="0"/>
          <w:cols w:space="720"/>
        </w:sectPr>
      </w:pPr>
      <w:bookmarkStart w:name="Section_B:_VALIDATION" w:id="38"/>
      <w:bookmarkStart w:name="_bookmark1" w:id="39"/>
      <w:bookmarkEnd w:id="38"/>
      <w:bookmarkEnd w:id="39"/>
    </w:p>
    <w:p w:rsidRPr="006F573A" w:rsidR="00003AE2" w:rsidP="00003AE2" w:rsidRDefault="00003AE2" w14:paraId="42AF808F" w14:textId="77777777">
      <w:pPr>
        <w:widowControl w:val="0"/>
        <w:tabs>
          <w:tab w:val="left" w:pos="1971"/>
        </w:tabs>
        <w:autoSpaceDE w:val="0"/>
        <w:autoSpaceDN w:val="0"/>
        <w:spacing w:before="181" w:after="200" w:line="240" w:lineRule="auto"/>
        <w:ind w:left="102"/>
        <w:outlineLvl w:val="0"/>
        <w:rPr>
          <w:rFonts w:ascii="Arial" w:hAnsi="Arial" w:eastAsia="Arial" w:cs="Arial"/>
          <w:b/>
          <w:bCs/>
          <w:color w:val="002060"/>
          <w:sz w:val="32"/>
          <w:szCs w:val="32"/>
        </w:rPr>
      </w:pPr>
      <w:r w:rsidRPr="006F573A">
        <w:rPr>
          <w:rFonts w:ascii="Arial" w:hAnsi="Arial" w:eastAsia="Arial" w:cs="Arial"/>
          <w:b/>
          <w:bCs/>
          <w:color w:val="002060"/>
          <w:sz w:val="32"/>
          <w:szCs w:val="32"/>
        </w:rPr>
        <w:t>Part 2 Contents</w:t>
      </w:r>
    </w:p>
    <w:p w:rsidR="00317866" w:rsidP="00C041D5" w:rsidRDefault="00EE272F" w14:paraId="1E581C9E" w14:textId="298189EA">
      <w:pPr>
        <w:pStyle w:val="TOC1"/>
        <w:rPr>
          <w:rFonts w:asciiTheme="minorHAnsi" w:hAnsiTheme="minorHAnsi" w:eastAsiaTheme="minorEastAsia"/>
          <w:noProof/>
          <w:kern w:val="2"/>
          <w:lang w:eastAsia="en-GB"/>
          <w14:ligatures w14:val="standardContextual"/>
        </w:rPr>
      </w:pPr>
      <w:r>
        <w:fldChar w:fldCharType="begin"/>
      </w:r>
      <w:r>
        <w:instrText xml:space="preserve"> TOC \h \z \t "Head,1" </w:instrText>
      </w:r>
      <w:r>
        <w:fldChar w:fldCharType="separate"/>
      </w:r>
    </w:p>
    <w:p w:rsidR="00317866" w:rsidP="00C041D5" w:rsidRDefault="00000000" w14:paraId="354E8D1A" w14:textId="2805BF3A">
      <w:pPr>
        <w:pStyle w:val="TOC1"/>
        <w:rPr>
          <w:rFonts w:asciiTheme="minorHAnsi" w:hAnsiTheme="minorHAnsi" w:eastAsiaTheme="minorEastAsia"/>
          <w:noProof/>
          <w:kern w:val="2"/>
          <w:szCs w:val="24"/>
          <w:lang w:eastAsia="en-GB"/>
          <w14:ligatures w14:val="standardContextual"/>
        </w:rPr>
      </w:pPr>
      <w:hyperlink w:history="1" w:anchor="_Toc168500115">
        <w:r w:rsidRPr="007051A2" w:rsidR="00317866">
          <w:rPr>
            <w:rStyle w:val="Hyperlink"/>
            <w:noProof/>
          </w:rPr>
          <w:t>Section</w:t>
        </w:r>
        <w:r w:rsidRPr="007051A2" w:rsidR="00317866">
          <w:rPr>
            <w:rStyle w:val="Hyperlink"/>
            <w:noProof/>
            <w:spacing w:val="-1"/>
          </w:rPr>
          <w:t xml:space="preserve"> </w:t>
        </w:r>
        <w:r w:rsidRPr="007051A2" w:rsidR="00317866">
          <w:rPr>
            <w:rStyle w:val="Hyperlink"/>
            <w:noProof/>
          </w:rPr>
          <w:t>B: Validation</w:t>
        </w:r>
        <w:r w:rsidR="009C5521">
          <w:rPr>
            <w:noProof/>
            <w:webHidden/>
          </w:rPr>
          <w:tab/>
        </w:r>
        <w:r w:rsidR="00317866">
          <w:rPr>
            <w:noProof/>
            <w:webHidden/>
          </w:rPr>
          <w:fldChar w:fldCharType="begin"/>
        </w:r>
        <w:r w:rsidR="00317866">
          <w:rPr>
            <w:noProof/>
            <w:webHidden/>
          </w:rPr>
          <w:instrText xml:space="preserve"> PAGEREF _Toc168500115 \h </w:instrText>
        </w:r>
        <w:r w:rsidR="00317866">
          <w:rPr>
            <w:noProof/>
            <w:webHidden/>
          </w:rPr>
        </w:r>
        <w:r w:rsidR="00317866">
          <w:rPr>
            <w:noProof/>
            <w:webHidden/>
          </w:rPr>
          <w:fldChar w:fldCharType="separate"/>
        </w:r>
        <w:r w:rsidR="00C041D5">
          <w:rPr>
            <w:noProof/>
            <w:webHidden/>
          </w:rPr>
          <w:t>24</w:t>
        </w:r>
        <w:r w:rsidR="00317866">
          <w:rPr>
            <w:noProof/>
            <w:webHidden/>
          </w:rPr>
          <w:fldChar w:fldCharType="end"/>
        </w:r>
      </w:hyperlink>
    </w:p>
    <w:p w:rsidR="00317866" w:rsidP="00C041D5" w:rsidRDefault="00000000" w14:paraId="2187DEA9" w14:textId="3D925BE7">
      <w:pPr>
        <w:pStyle w:val="TOC1"/>
        <w:rPr>
          <w:rFonts w:asciiTheme="minorHAnsi" w:hAnsiTheme="minorHAnsi" w:eastAsiaTheme="minorEastAsia"/>
          <w:noProof/>
          <w:kern w:val="2"/>
          <w:szCs w:val="24"/>
          <w:lang w:eastAsia="en-GB"/>
          <w14:ligatures w14:val="standardContextual"/>
        </w:rPr>
      </w:pPr>
      <w:hyperlink w:history="1" w:anchor="_Toc168500116">
        <w:r w:rsidRPr="007051A2" w:rsidR="00317866">
          <w:rPr>
            <w:rStyle w:val="Hyperlink"/>
            <w:noProof/>
          </w:rPr>
          <w:t>Section</w:t>
        </w:r>
        <w:r w:rsidRPr="007051A2" w:rsidR="00317866">
          <w:rPr>
            <w:rStyle w:val="Hyperlink"/>
            <w:noProof/>
            <w:spacing w:val="-1"/>
          </w:rPr>
          <w:t xml:space="preserve"> </w:t>
        </w:r>
        <w:r w:rsidRPr="007051A2" w:rsidR="00317866">
          <w:rPr>
            <w:rStyle w:val="Hyperlink"/>
            <w:noProof/>
          </w:rPr>
          <w:t xml:space="preserve">C: Guidelines for the validation of joint honours or major with minor subject </w:t>
        </w:r>
        <w:r w:rsidR="008857AA">
          <w:rPr>
            <w:rStyle w:val="Hyperlink"/>
            <w:noProof/>
          </w:rPr>
          <w:br/>
        </w:r>
        <w:r w:rsidRPr="007051A2" w:rsidR="00317866">
          <w:rPr>
            <w:rStyle w:val="Hyperlink"/>
            <w:noProof/>
          </w:rPr>
          <w:t>courses</w:t>
        </w:r>
        <w:r w:rsidR="00317866">
          <w:rPr>
            <w:noProof/>
            <w:webHidden/>
          </w:rPr>
          <w:tab/>
        </w:r>
        <w:r w:rsidR="00317866">
          <w:rPr>
            <w:noProof/>
            <w:webHidden/>
          </w:rPr>
          <w:fldChar w:fldCharType="begin"/>
        </w:r>
        <w:r w:rsidR="00317866">
          <w:rPr>
            <w:noProof/>
            <w:webHidden/>
          </w:rPr>
          <w:instrText xml:space="preserve"> PAGEREF _Toc168500116 \h </w:instrText>
        </w:r>
        <w:r w:rsidR="00317866">
          <w:rPr>
            <w:noProof/>
            <w:webHidden/>
          </w:rPr>
        </w:r>
        <w:r w:rsidR="00317866">
          <w:rPr>
            <w:noProof/>
            <w:webHidden/>
          </w:rPr>
          <w:fldChar w:fldCharType="separate"/>
        </w:r>
        <w:r w:rsidR="00C041D5">
          <w:rPr>
            <w:noProof/>
            <w:webHidden/>
          </w:rPr>
          <w:t>33</w:t>
        </w:r>
        <w:r w:rsidR="00317866">
          <w:rPr>
            <w:noProof/>
            <w:webHidden/>
          </w:rPr>
          <w:fldChar w:fldCharType="end"/>
        </w:r>
      </w:hyperlink>
    </w:p>
    <w:p w:rsidR="00317866" w:rsidP="00C041D5" w:rsidRDefault="00000000" w14:paraId="7475C66B" w14:textId="6AEFABE6">
      <w:pPr>
        <w:pStyle w:val="TOC1"/>
        <w:rPr>
          <w:rFonts w:asciiTheme="minorHAnsi" w:hAnsiTheme="minorHAnsi" w:eastAsiaTheme="minorEastAsia"/>
          <w:noProof/>
          <w:kern w:val="2"/>
          <w:szCs w:val="24"/>
          <w:lang w:eastAsia="en-GB"/>
          <w14:ligatures w14:val="standardContextual"/>
        </w:rPr>
      </w:pPr>
      <w:hyperlink w:history="1" w:anchor="_Toc168500117">
        <w:r w:rsidRPr="007051A2" w:rsidR="00317866">
          <w:rPr>
            <w:rStyle w:val="Hyperlink"/>
            <w:noProof/>
          </w:rPr>
          <w:t>Section</w:t>
        </w:r>
        <w:r w:rsidRPr="007051A2" w:rsidR="00317866">
          <w:rPr>
            <w:rStyle w:val="Hyperlink"/>
            <w:noProof/>
            <w:spacing w:val="-1"/>
          </w:rPr>
          <w:t xml:space="preserve"> </w:t>
        </w:r>
        <w:r w:rsidRPr="007051A2" w:rsidR="00317866">
          <w:rPr>
            <w:rStyle w:val="Hyperlink"/>
            <w:noProof/>
          </w:rPr>
          <w:t>D: The validation of distance learning</w:t>
        </w:r>
        <w:r w:rsidRPr="007051A2" w:rsidR="00317866">
          <w:rPr>
            <w:rStyle w:val="Hyperlink"/>
            <w:noProof/>
            <w:spacing w:val="-21"/>
          </w:rPr>
          <w:t xml:space="preserve"> </w:t>
        </w:r>
        <w:r w:rsidRPr="007051A2" w:rsidR="00317866">
          <w:rPr>
            <w:rStyle w:val="Hyperlink"/>
            <w:noProof/>
          </w:rPr>
          <w:t>proposals</w:t>
        </w:r>
        <w:r w:rsidR="00317866">
          <w:rPr>
            <w:noProof/>
            <w:webHidden/>
          </w:rPr>
          <w:tab/>
        </w:r>
        <w:r w:rsidR="00317866">
          <w:rPr>
            <w:noProof/>
            <w:webHidden/>
          </w:rPr>
          <w:fldChar w:fldCharType="begin"/>
        </w:r>
        <w:r w:rsidR="00317866">
          <w:rPr>
            <w:noProof/>
            <w:webHidden/>
          </w:rPr>
          <w:instrText xml:space="preserve"> PAGEREF _Toc168500117 \h </w:instrText>
        </w:r>
        <w:r w:rsidR="00317866">
          <w:rPr>
            <w:noProof/>
            <w:webHidden/>
          </w:rPr>
        </w:r>
        <w:r w:rsidR="00317866">
          <w:rPr>
            <w:noProof/>
            <w:webHidden/>
          </w:rPr>
          <w:fldChar w:fldCharType="separate"/>
        </w:r>
        <w:r w:rsidR="00C041D5">
          <w:rPr>
            <w:noProof/>
            <w:webHidden/>
          </w:rPr>
          <w:t>36</w:t>
        </w:r>
        <w:r w:rsidR="00317866">
          <w:rPr>
            <w:noProof/>
            <w:webHidden/>
          </w:rPr>
          <w:fldChar w:fldCharType="end"/>
        </w:r>
      </w:hyperlink>
    </w:p>
    <w:p w:rsidR="00317866" w:rsidP="00C041D5" w:rsidRDefault="00000000" w14:paraId="6549EC95" w14:textId="561E9CEE">
      <w:pPr>
        <w:pStyle w:val="TOC1"/>
        <w:rPr>
          <w:rFonts w:asciiTheme="minorHAnsi" w:hAnsiTheme="minorHAnsi" w:eastAsiaTheme="minorEastAsia"/>
          <w:noProof/>
          <w:kern w:val="2"/>
          <w:szCs w:val="24"/>
          <w:lang w:eastAsia="en-GB"/>
          <w14:ligatures w14:val="standardContextual"/>
        </w:rPr>
      </w:pPr>
      <w:hyperlink w:history="1" w:anchor="_Toc168500118">
        <w:r w:rsidRPr="007051A2" w:rsidR="00317866">
          <w:rPr>
            <w:rStyle w:val="Hyperlink"/>
            <w:noProof/>
          </w:rPr>
          <w:t>Section</w:t>
        </w:r>
        <w:r w:rsidRPr="007051A2" w:rsidR="00317866">
          <w:rPr>
            <w:rStyle w:val="Hyperlink"/>
            <w:noProof/>
            <w:spacing w:val="-2"/>
          </w:rPr>
          <w:t xml:space="preserve"> </w:t>
        </w:r>
        <w:r w:rsidRPr="007051A2" w:rsidR="00317866">
          <w:rPr>
            <w:rStyle w:val="Hyperlink"/>
            <w:noProof/>
          </w:rPr>
          <w:t>E: The validation of non-credit bearing courses</w:t>
        </w:r>
        <w:r w:rsidR="00317866">
          <w:rPr>
            <w:noProof/>
            <w:webHidden/>
          </w:rPr>
          <w:tab/>
        </w:r>
        <w:r w:rsidR="00317866">
          <w:rPr>
            <w:noProof/>
            <w:webHidden/>
          </w:rPr>
          <w:fldChar w:fldCharType="begin"/>
        </w:r>
        <w:r w:rsidR="00317866">
          <w:rPr>
            <w:noProof/>
            <w:webHidden/>
          </w:rPr>
          <w:instrText xml:space="preserve"> PAGEREF _Toc168500118 \h </w:instrText>
        </w:r>
        <w:r w:rsidR="00317866">
          <w:rPr>
            <w:noProof/>
            <w:webHidden/>
          </w:rPr>
        </w:r>
        <w:r w:rsidR="00317866">
          <w:rPr>
            <w:noProof/>
            <w:webHidden/>
          </w:rPr>
          <w:fldChar w:fldCharType="separate"/>
        </w:r>
        <w:r w:rsidR="00C041D5">
          <w:rPr>
            <w:noProof/>
            <w:webHidden/>
          </w:rPr>
          <w:t>41</w:t>
        </w:r>
        <w:r w:rsidR="00317866">
          <w:rPr>
            <w:noProof/>
            <w:webHidden/>
          </w:rPr>
          <w:fldChar w:fldCharType="end"/>
        </w:r>
      </w:hyperlink>
    </w:p>
    <w:p w:rsidR="00317866" w:rsidP="00C041D5" w:rsidRDefault="00000000" w14:paraId="6005F7C1" w14:textId="16A9CF6F">
      <w:pPr>
        <w:pStyle w:val="TOC1"/>
        <w:rPr>
          <w:rFonts w:asciiTheme="minorHAnsi" w:hAnsiTheme="minorHAnsi" w:eastAsiaTheme="minorEastAsia"/>
          <w:noProof/>
          <w:kern w:val="2"/>
          <w:szCs w:val="24"/>
          <w:lang w:eastAsia="en-GB"/>
          <w14:ligatures w14:val="standardContextual"/>
        </w:rPr>
      </w:pPr>
      <w:hyperlink w:history="1" w:anchor="_Toc168500119">
        <w:r w:rsidRPr="007051A2" w:rsidR="00317866">
          <w:rPr>
            <w:rStyle w:val="Hyperlink"/>
            <w:noProof/>
          </w:rPr>
          <w:t>Section</w:t>
        </w:r>
        <w:r w:rsidRPr="007051A2" w:rsidR="00317866">
          <w:rPr>
            <w:rStyle w:val="Hyperlink"/>
            <w:noProof/>
            <w:spacing w:val="-1"/>
          </w:rPr>
          <w:t xml:space="preserve"> </w:t>
        </w:r>
        <w:r w:rsidRPr="007051A2" w:rsidR="00317866">
          <w:rPr>
            <w:rStyle w:val="Hyperlink"/>
            <w:noProof/>
          </w:rPr>
          <w:t>F: The Validation of Joint</w:t>
        </w:r>
        <w:r w:rsidRPr="007051A2" w:rsidR="00317866">
          <w:rPr>
            <w:rStyle w:val="Hyperlink"/>
            <w:noProof/>
            <w:spacing w:val="3"/>
          </w:rPr>
          <w:t xml:space="preserve"> </w:t>
        </w:r>
        <w:r w:rsidRPr="007051A2" w:rsidR="00317866">
          <w:rPr>
            <w:rStyle w:val="Hyperlink"/>
            <w:noProof/>
            <w:spacing w:val="-3"/>
          </w:rPr>
          <w:t>Awards</w:t>
        </w:r>
        <w:r w:rsidR="00317866">
          <w:rPr>
            <w:noProof/>
            <w:webHidden/>
          </w:rPr>
          <w:tab/>
        </w:r>
        <w:r w:rsidR="00317866">
          <w:rPr>
            <w:noProof/>
            <w:webHidden/>
          </w:rPr>
          <w:fldChar w:fldCharType="begin"/>
        </w:r>
        <w:r w:rsidR="00317866">
          <w:rPr>
            <w:noProof/>
            <w:webHidden/>
          </w:rPr>
          <w:instrText xml:space="preserve"> PAGEREF _Toc168500119 \h </w:instrText>
        </w:r>
        <w:r w:rsidR="00317866">
          <w:rPr>
            <w:noProof/>
            <w:webHidden/>
          </w:rPr>
        </w:r>
        <w:r w:rsidR="00317866">
          <w:rPr>
            <w:noProof/>
            <w:webHidden/>
          </w:rPr>
          <w:fldChar w:fldCharType="separate"/>
        </w:r>
        <w:r w:rsidR="00C041D5">
          <w:rPr>
            <w:noProof/>
            <w:webHidden/>
          </w:rPr>
          <w:t>42</w:t>
        </w:r>
        <w:r w:rsidR="00317866">
          <w:rPr>
            <w:noProof/>
            <w:webHidden/>
          </w:rPr>
          <w:fldChar w:fldCharType="end"/>
        </w:r>
      </w:hyperlink>
    </w:p>
    <w:p w:rsidR="00317866" w:rsidP="00C041D5" w:rsidRDefault="00000000" w14:paraId="5FFE88F8" w14:textId="35931711">
      <w:pPr>
        <w:pStyle w:val="TOC1"/>
        <w:rPr>
          <w:rFonts w:asciiTheme="minorHAnsi" w:hAnsiTheme="minorHAnsi" w:eastAsiaTheme="minorEastAsia"/>
          <w:noProof/>
          <w:kern w:val="2"/>
          <w:szCs w:val="24"/>
          <w:lang w:eastAsia="en-GB"/>
          <w14:ligatures w14:val="standardContextual"/>
        </w:rPr>
      </w:pPr>
      <w:hyperlink w:history="1" w:anchor="_Toc168500120">
        <w:r w:rsidRPr="007051A2" w:rsidR="00317866">
          <w:rPr>
            <w:rStyle w:val="Hyperlink"/>
            <w:noProof/>
          </w:rPr>
          <w:t>Section G The Validation of Short Courses (Credit Bearing)</w:t>
        </w:r>
        <w:r w:rsidR="00317866">
          <w:rPr>
            <w:noProof/>
            <w:webHidden/>
          </w:rPr>
          <w:tab/>
        </w:r>
        <w:r w:rsidR="00317866">
          <w:rPr>
            <w:noProof/>
            <w:webHidden/>
          </w:rPr>
          <w:fldChar w:fldCharType="begin"/>
        </w:r>
        <w:r w:rsidR="00317866">
          <w:rPr>
            <w:noProof/>
            <w:webHidden/>
          </w:rPr>
          <w:instrText xml:space="preserve"> PAGEREF _Toc168500120 \h </w:instrText>
        </w:r>
        <w:r w:rsidR="00317866">
          <w:rPr>
            <w:noProof/>
            <w:webHidden/>
          </w:rPr>
        </w:r>
        <w:r w:rsidR="00317866">
          <w:rPr>
            <w:noProof/>
            <w:webHidden/>
          </w:rPr>
          <w:fldChar w:fldCharType="separate"/>
        </w:r>
        <w:r w:rsidR="00C041D5">
          <w:rPr>
            <w:noProof/>
            <w:webHidden/>
          </w:rPr>
          <w:t>47</w:t>
        </w:r>
        <w:r w:rsidR="00317866">
          <w:rPr>
            <w:noProof/>
            <w:webHidden/>
          </w:rPr>
          <w:fldChar w:fldCharType="end"/>
        </w:r>
      </w:hyperlink>
    </w:p>
    <w:p w:rsidR="00317866" w:rsidP="00C041D5" w:rsidRDefault="00000000" w14:paraId="42D9747A" w14:textId="0BAB46C9">
      <w:pPr>
        <w:pStyle w:val="TOC1"/>
        <w:rPr>
          <w:rFonts w:asciiTheme="minorHAnsi" w:hAnsiTheme="minorHAnsi" w:eastAsiaTheme="minorEastAsia"/>
          <w:noProof/>
          <w:kern w:val="2"/>
          <w:szCs w:val="24"/>
          <w:lang w:eastAsia="en-GB"/>
          <w14:ligatures w14:val="standardContextual"/>
        </w:rPr>
      </w:pPr>
      <w:hyperlink w:history="1" w:anchor="_Toc168500121">
        <w:r w:rsidRPr="007051A2" w:rsidR="00317866">
          <w:rPr>
            <w:rStyle w:val="Hyperlink"/>
            <w:noProof/>
          </w:rPr>
          <w:t>Section H: The Validation of Apprenticeships</w:t>
        </w:r>
        <w:r w:rsidR="00317866">
          <w:rPr>
            <w:noProof/>
            <w:webHidden/>
          </w:rPr>
          <w:tab/>
        </w:r>
        <w:r w:rsidR="00317866">
          <w:rPr>
            <w:noProof/>
            <w:webHidden/>
          </w:rPr>
          <w:fldChar w:fldCharType="begin"/>
        </w:r>
        <w:r w:rsidR="00317866">
          <w:rPr>
            <w:noProof/>
            <w:webHidden/>
          </w:rPr>
          <w:instrText xml:space="preserve"> PAGEREF _Toc168500121 \h </w:instrText>
        </w:r>
        <w:r w:rsidR="00317866">
          <w:rPr>
            <w:noProof/>
            <w:webHidden/>
          </w:rPr>
        </w:r>
        <w:r w:rsidR="00317866">
          <w:rPr>
            <w:noProof/>
            <w:webHidden/>
          </w:rPr>
          <w:fldChar w:fldCharType="separate"/>
        </w:r>
        <w:r w:rsidR="00C041D5">
          <w:rPr>
            <w:noProof/>
            <w:webHidden/>
          </w:rPr>
          <w:t>49</w:t>
        </w:r>
        <w:r w:rsidR="00317866">
          <w:rPr>
            <w:noProof/>
            <w:webHidden/>
          </w:rPr>
          <w:fldChar w:fldCharType="end"/>
        </w:r>
      </w:hyperlink>
    </w:p>
    <w:p w:rsidR="00317866" w:rsidP="00C041D5" w:rsidRDefault="00000000" w14:paraId="2B5632C1" w14:textId="712055BE">
      <w:pPr>
        <w:pStyle w:val="TOC1"/>
        <w:rPr>
          <w:rFonts w:asciiTheme="minorHAnsi" w:hAnsiTheme="minorHAnsi" w:eastAsiaTheme="minorEastAsia"/>
          <w:noProof/>
          <w:kern w:val="2"/>
          <w:szCs w:val="24"/>
          <w:lang w:eastAsia="en-GB"/>
          <w14:ligatures w14:val="standardContextual"/>
        </w:rPr>
      </w:pPr>
      <w:hyperlink w:history="1" w:anchor="_Toc168500122">
        <w:r w:rsidRPr="007051A2" w:rsidR="00317866">
          <w:rPr>
            <w:rStyle w:val="Hyperlink"/>
            <w:noProof/>
          </w:rPr>
          <w:t>Section I: Validation of Post Graduate Research Provision</w:t>
        </w:r>
        <w:r w:rsidR="00317866">
          <w:rPr>
            <w:noProof/>
            <w:webHidden/>
          </w:rPr>
          <w:tab/>
        </w:r>
        <w:r w:rsidR="00317866">
          <w:rPr>
            <w:noProof/>
            <w:webHidden/>
          </w:rPr>
          <w:fldChar w:fldCharType="begin"/>
        </w:r>
        <w:r w:rsidR="00317866">
          <w:rPr>
            <w:noProof/>
            <w:webHidden/>
          </w:rPr>
          <w:instrText xml:space="preserve"> PAGEREF _Toc168500122 \h </w:instrText>
        </w:r>
        <w:r w:rsidR="00317866">
          <w:rPr>
            <w:noProof/>
            <w:webHidden/>
          </w:rPr>
        </w:r>
        <w:r w:rsidR="00317866">
          <w:rPr>
            <w:noProof/>
            <w:webHidden/>
          </w:rPr>
          <w:fldChar w:fldCharType="separate"/>
        </w:r>
        <w:r w:rsidR="00C041D5">
          <w:rPr>
            <w:noProof/>
            <w:webHidden/>
          </w:rPr>
          <w:t>52</w:t>
        </w:r>
        <w:r w:rsidR="00317866">
          <w:rPr>
            <w:noProof/>
            <w:webHidden/>
          </w:rPr>
          <w:fldChar w:fldCharType="end"/>
        </w:r>
      </w:hyperlink>
    </w:p>
    <w:p w:rsidR="00317866" w:rsidP="00C041D5" w:rsidRDefault="00000000" w14:paraId="24E5E610" w14:textId="4EA1A838">
      <w:pPr>
        <w:pStyle w:val="TOC1"/>
        <w:rPr>
          <w:rFonts w:asciiTheme="minorHAnsi" w:hAnsiTheme="minorHAnsi" w:eastAsiaTheme="minorEastAsia"/>
          <w:noProof/>
          <w:kern w:val="2"/>
          <w:szCs w:val="24"/>
          <w:lang w:eastAsia="en-GB"/>
          <w14:ligatures w14:val="standardContextual"/>
        </w:rPr>
      </w:pPr>
      <w:hyperlink w:history="1" w:anchor="_Toc168500123">
        <w:r w:rsidRPr="007051A2" w:rsidR="00317866">
          <w:rPr>
            <w:rStyle w:val="Hyperlink"/>
            <w:noProof/>
          </w:rPr>
          <w:t>Appendix B: Flow chart indicating validation of courses</w:t>
        </w:r>
        <w:r w:rsidR="00317866">
          <w:rPr>
            <w:noProof/>
            <w:webHidden/>
          </w:rPr>
          <w:tab/>
        </w:r>
        <w:r w:rsidR="00317866">
          <w:rPr>
            <w:noProof/>
            <w:webHidden/>
          </w:rPr>
          <w:fldChar w:fldCharType="begin"/>
        </w:r>
        <w:r w:rsidR="00317866">
          <w:rPr>
            <w:noProof/>
            <w:webHidden/>
          </w:rPr>
          <w:instrText xml:space="preserve"> PAGEREF _Toc168500123 \h </w:instrText>
        </w:r>
        <w:r w:rsidR="00317866">
          <w:rPr>
            <w:noProof/>
            <w:webHidden/>
          </w:rPr>
        </w:r>
        <w:r w:rsidR="00317866">
          <w:rPr>
            <w:noProof/>
            <w:webHidden/>
          </w:rPr>
          <w:fldChar w:fldCharType="separate"/>
        </w:r>
        <w:r w:rsidR="00C041D5">
          <w:rPr>
            <w:noProof/>
            <w:webHidden/>
          </w:rPr>
          <w:t>56</w:t>
        </w:r>
        <w:r w:rsidR="00317866">
          <w:rPr>
            <w:noProof/>
            <w:webHidden/>
          </w:rPr>
          <w:fldChar w:fldCharType="end"/>
        </w:r>
      </w:hyperlink>
    </w:p>
    <w:p w:rsidR="00317866" w:rsidP="00C041D5" w:rsidRDefault="00000000" w14:paraId="22B7C663" w14:textId="03A624C3">
      <w:pPr>
        <w:pStyle w:val="TOC1"/>
        <w:rPr>
          <w:rFonts w:asciiTheme="minorHAnsi" w:hAnsiTheme="minorHAnsi" w:eastAsiaTheme="minorEastAsia"/>
          <w:noProof/>
          <w:kern w:val="2"/>
          <w:szCs w:val="24"/>
          <w:lang w:eastAsia="en-GB"/>
          <w14:ligatures w14:val="standardContextual"/>
        </w:rPr>
      </w:pPr>
      <w:hyperlink w:history="1" w:anchor="_Toc168500124">
        <w:r w:rsidRPr="007051A2" w:rsidR="00317866">
          <w:rPr>
            <w:rStyle w:val="Hyperlink"/>
            <w:noProof/>
          </w:rPr>
          <w:t>Appendix C: Validation timelines</w:t>
        </w:r>
        <w:r w:rsidR="00317866">
          <w:rPr>
            <w:noProof/>
            <w:webHidden/>
          </w:rPr>
          <w:tab/>
        </w:r>
        <w:r w:rsidR="00317866">
          <w:rPr>
            <w:noProof/>
            <w:webHidden/>
          </w:rPr>
          <w:fldChar w:fldCharType="begin"/>
        </w:r>
        <w:r w:rsidR="00317866">
          <w:rPr>
            <w:noProof/>
            <w:webHidden/>
          </w:rPr>
          <w:instrText xml:space="preserve"> PAGEREF _Toc168500124 \h </w:instrText>
        </w:r>
        <w:r w:rsidR="00317866">
          <w:rPr>
            <w:noProof/>
            <w:webHidden/>
          </w:rPr>
        </w:r>
        <w:r w:rsidR="00317866">
          <w:rPr>
            <w:noProof/>
            <w:webHidden/>
          </w:rPr>
          <w:fldChar w:fldCharType="separate"/>
        </w:r>
        <w:r w:rsidR="00C041D5">
          <w:rPr>
            <w:noProof/>
            <w:webHidden/>
          </w:rPr>
          <w:t>57</w:t>
        </w:r>
        <w:r w:rsidR="00317866">
          <w:rPr>
            <w:noProof/>
            <w:webHidden/>
          </w:rPr>
          <w:fldChar w:fldCharType="end"/>
        </w:r>
      </w:hyperlink>
    </w:p>
    <w:p w:rsidR="00317866" w:rsidP="00C041D5" w:rsidRDefault="00000000" w14:paraId="7F427DE2" w14:textId="767DA2EE">
      <w:pPr>
        <w:pStyle w:val="TOC1"/>
        <w:rPr>
          <w:rFonts w:asciiTheme="minorHAnsi" w:hAnsiTheme="minorHAnsi" w:eastAsiaTheme="minorEastAsia"/>
          <w:noProof/>
          <w:kern w:val="2"/>
          <w:szCs w:val="24"/>
          <w:lang w:eastAsia="en-GB"/>
          <w14:ligatures w14:val="standardContextual"/>
        </w:rPr>
      </w:pPr>
      <w:hyperlink w:history="1" w:anchor="_Toc168500125">
        <w:r w:rsidRPr="007051A2" w:rsidR="00317866">
          <w:rPr>
            <w:rStyle w:val="Hyperlink"/>
            <w:noProof/>
          </w:rPr>
          <w:t>Appendix D: Research Degree by DL Approval Proforma</w:t>
        </w:r>
        <w:r w:rsidR="00317866">
          <w:rPr>
            <w:noProof/>
            <w:webHidden/>
          </w:rPr>
          <w:tab/>
        </w:r>
        <w:r w:rsidR="00317866">
          <w:rPr>
            <w:noProof/>
            <w:webHidden/>
          </w:rPr>
          <w:fldChar w:fldCharType="begin"/>
        </w:r>
        <w:r w:rsidR="00317866">
          <w:rPr>
            <w:noProof/>
            <w:webHidden/>
          </w:rPr>
          <w:instrText xml:space="preserve"> PAGEREF _Toc168500125 \h </w:instrText>
        </w:r>
        <w:r w:rsidR="00317866">
          <w:rPr>
            <w:noProof/>
            <w:webHidden/>
          </w:rPr>
        </w:r>
        <w:r w:rsidR="00317866">
          <w:rPr>
            <w:noProof/>
            <w:webHidden/>
          </w:rPr>
          <w:fldChar w:fldCharType="separate"/>
        </w:r>
        <w:r w:rsidR="00C041D5">
          <w:rPr>
            <w:noProof/>
            <w:webHidden/>
          </w:rPr>
          <w:t>60</w:t>
        </w:r>
        <w:r w:rsidR="00317866">
          <w:rPr>
            <w:noProof/>
            <w:webHidden/>
          </w:rPr>
          <w:fldChar w:fldCharType="end"/>
        </w:r>
      </w:hyperlink>
    </w:p>
    <w:p w:rsidR="00317866" w:rsidP="00C041D5" w:rsidRDefault="00317866" w14:paraId="17C7AF88" w14:textId="00180B4D">
      <w:pPr>
        <w:pStyle w:val="TOC1"/>
        <w:rPr>
          <w:noProof/>
          <w:lang w:eastAsia="en-GB"/>
        </w:rPr>
      </w:pPr>
    </w:p>
    <w:p w:rsidR="00003AE2" w:rsidP="00003AE2" w:rsidRDefault="00EE272F" w14:paraId="2903EDDF" w14:textId="62A5B06C">
      <w:pPr>
        <w:widowControl w:val="0"/>
        <w:tabs>
          <w:tab w:val="left" w:pos="1971"/>
        </w:tabs>
        <w:autoSpaceDE w:val="0"/>
        <w:autoSpaceDN w:val="0"/>
        <w:spacing w:before="181" w:after="0" w:line="240" w:lineRule="auto"/>
        <w:ind w:left="100"/>
        <w:outlineLvl w:val="0"/>
        <w:rPr>
          <w:rFonts w:ascii="Arial" w:hAnsi="Arial" w:eastAsia="Arial" w:cs="Arial"/>
          <w:b/>
          <w:bCs/>
          <w:color w:val="002060"/>
          <w:sz w:val="24"/>
          <w:szCs w:val="24"/>
        </w:rPr>
      </w:pPr>
      <w:r>
        <w:rPr>
          <w:rFonts w:ascii="Arial" w:hAnsi="Arial" w:eastAsia="Arial" w:cs="Arial"/>
          <w:b/>
          <w:bCs/>
          <w:color w:val="002060"/>
          <w:sz w:val="24"/>
          <w:szCs w:val="24"/>
        </w:rPr>
        <w:fldChar w:fldCharType="end"/>
      </w:r>
    </w:p>
    <w:p w:rsidR="00003AE2" w:rsidP="00003AE2" w:rsidRDefault="00003AE2" w14:paraId="16C95696" w14:textId="77777777">
      <w:pPr>
        <w:widowControl w:val="0"/>
        <w:tabs>
          <w:tab w:val="left" w:pos="1971"/>
        </w:tabs>
        <w:autoSpaceDE w:val="0"/>
        <w:autoSpaceDN w:val="0"/>
        <w:spacing w:before="181" w:after="0" w:line="240" w:lineRule="auto"/>
        <w:ind w:left="100"/>
        <w:outlineLvl w:val="0"/>
        <w:rPr>
          <w:rFonts w:ascii="Arial" w:hAnsi="Arial" w:eastAsia="Arial" w:cs="Arial"/>
          <w:b/>
          <w:bCs/>
          <w:color w:val="002060"/>
          <w:sz w:val="24"/>
          <w:szCs w:val="24"/>
        </w:rPr>
      </w:pPr>
    </w:p>
    <w:p w:rsidR="00003AE2" w:rsidP="00003AE2" w:rsidRDefault="00003AE2" w14:paraId="450B896A" w14:textId="77777777">
      <w:pPr>
        <w:widowControl w:val="0"/>
        <w:tabs>
          <w:tab w:val="left" w:pos="1971"/>
        </w:tabs>
        <w:autoSpaceDE w:val="0"/>
        <w:autoSpaceDN w:val="0"/>
        <w:spacing w:before="181" w:after="0" w:line="240" w:lineRule="auto"/>
        <w:ind w:left="100"/>
        <w:outlineLvl w:val="0"/>
        <w:rPr>
          <w:rFonts w:ascii="Arial" w:hAnsi="Arial" w:eastAsia="Arial" w:cs="Arial"/>
          <w:b/>
          <w:bCs/>
          <w:color w:val="002060"/>
          <w:sz w:val="24"/>
          <w:szCs w:val="24"/>
        </w:rPr>
        <w:sectPr w:rsidR="00003AE2" w:rsidSect="00B378F9">
          <w:pgSz w:w="11910" w:h="16850" w:orient="portrait"/>
          <w:pgMar w:top="1600" w:right="600" w:bottom="709" w:left="600" w:header="720" w:footer="720" w:gutter="0"/>
          <w:cols w:space="720"/>
        </w:sectPr>
      </w:pPr>
    </w:p>
    <w:p w:rsidRPr="00C415EE" w:rsidR="00003AE2" w:rsidP="00003AE2" w:rsidRDefault="00003AE2" w14:paraId="66A387F0" w14:textId="77777777">
      <w:pPr>
        <w:pStyle w:val="Head"/>
      </w:pPr>
      <w:bookmarkStart w:name="_Toc135666452" w:id="40"/>
      <w:bookmarkStart w:name="_Toc141364107" w:id="41"/>
      <w:bookmarkStart w:name="_Toc141364571" w:id="42"/>
      <w:bookmarkStart w:name="_Toc141365006" w:id="43"/>
      <w:bookmarkStart w:name="_Toc166596222" w:id="44"/>
      <w:bookmarkStart w:name="_Toc168500000" w:id="45"/>
      <w:bookmarkStart w:name="_Toc168500115" w:id="46"/>
      <w:bookmarkStart w:name="_Toc168500472" w:id="47"/>
      <w:r w:rsidRPr="00C415EE">
        <w:t>Section</w:t>
      </w:r>
      <w:r w:rsidRPr="00C415EE">
        <w:rPr>
          <w:spacing w:val="-1"/>
        </w:rPr>
        <w:t xml:space="preserve"> </w:t>
      </w:r>
      <w:r w:rsidRPr="00C415EE">
        <w:t>B: Validation</w:t>
      </w:r>
      <w:bookmarkEnd w:id="40"/>
      <w:bookmarkEnd w:id="41"/>
      <w:bookmarkEnd w:id="42"/>
      <w:bookmarkEnd w:id="43"/>
      <w:bookmarkEnd w:id="44"/>
      <w:bookmarkEnd w:id="45"/>
      <w:bookmarkEnd w:id="46"/>
      <w:bookmarkEnd w:id="47"/>
    </w:p>
    <w:p w:rsidRPr="00C415EE" w:rsidR="00003AE2" w:rsidP="00003AE2" w:rsidRDefault="00003AE2" w14:paraId="2AA2F9A0" w14:textId="77777777">
      <w:pPr>
        <w:widowControl w:val="0"/>
        <w:autoSpaceDE w:val="0"/>
        <w:autoSpaceDN w:val="0"/>
        <w:spacing w:after="0" w:line="240" w:lineRule="auto"/>
        <w:rPr>
          <w:rFonts w:ascii="Arial" w:hAnsi="Arial" w:eastAsia="Arial" w:cs="Arial"/>
          <w:b/>
          <w:color w:val="002060"/>
          <w:sz w:val="24"/>
          <w:szCs w:val="24"/>
        </w:rPr>
      </w:pPr>
    </w:p>
    <w:p w:rsidRPr="00C415EE" w:rsidR="00003AE2" w:rsidP="00003AE2" w:rsidRDefault="00003AE2" w14:paraId="494F3721" w14:textId="77777777">
      <w:pPr>
        <w:widowControl w:val="0"/>
        <w:tabs>
          <w:tab w:val="left" w:pos="819"/>
        </w:tabs>
        <w:autoSpaceDE w:val="0"/>
        <w:autoSpaceDN w:val="0"/>
        <w:spacing w:after="0" w:line="240" w:lineRule="auto"/>
        <w:ind w:left="100"/>
        <w:outlineLvl w:val="1"/>
        <w:rPr>
          <w:rFonts w:ascii="Arial" w:hAnsi="Arial" w:eastAsia="Arial" w:cs="Arial"/>
          <w:b/>
          <w:bCs/>
          <w:color w:val="002060"/>
          <w:sz w:val="24"/>
          <w:szCs w:val="24"/>
        </w:rPr>
      </w:pPr>
      <w:r w:rsidRPr="00C415EE">
        <w:rPr>
          <w:rFonts w:ascii="Arial" w:hAnsi="Arial" w:eastAsia="Arial" w:cs="Arial"/>
          <w:b/>
          <w:bCs/>
          <w:color w:val="002060"/>
          <w:sz w:val="24"/>
          <w:szCs w:val="24"/>
        </w:rPr>
        <w:t>B1. The validation of</w:t>
      </w:r>
      <w:r w:rsidRPr="00C415EE">
        <w:rPr>
          <w:rFonts w:ascii="Arial" w:hAnsi="Arial" w:eastAsia="Arial" w:cs="Arial"/>
          <w:b/>
          <w:bCs/>
          <w:color w:val="002060"/>
          <w:spacing w:val="-9"/>
          <w:sz w:val="24"/>
          <w:szCs w:val="24"/>
        </w:rPr>
        <w:t xml:space="preserve"> </w:t>
      </w:r>
      <w:r w:rsidRPr="00C415EE">
        <w:rPr>
          <w:rFonts w:ascii="Arial" w:hAnsi="Arial" w:eastAsia="Arial" w:cs="Arial"/>
          <w:b/>
          <w:bCs/>
          <w:color w:val="002060"/>
          <w:sz w:val="24"/>
          <w:szCs w:val="24"/>
        </w:rPr>
        <w:t>courses</w:t>
      </w:r>
    </w:p>
    <w:p w:rsidRPr="00C415EE" w:rsidR="00003AE2" w:rsidP="00003AE2" w:rsidRDefault="00003AE2" w14:paraId="7F02DC2E" w14:textId="77777777">
      <w:pPr>
        <w:widowControl w:val="0"/>
        <w:autoSpaceDE w:val="0"/>
        <w:autoSpaceDN w:val="0"/>
        <w:spacing w:before="2" w:after="0" w:line="240" w:lineRule="auto"/>
        <w:rPr>
          <w:rFonts w:ascii="Arial" w:hAnsi="Arial" w:eastAsia="Arial" w:cs="Arial"/>
          <w:b/>
          <w:color w:val="002060"/>
          <w:sz w:val="24"/>
          <w:szCs w:val="24"/>
        </w:rPr>
      </w:pPr>
    </w:p>
    <w:p w:rsidRPr="00C415EE" w:rsidR="00003AE2" w:rsidP="00003AE2" w:rsidRDefault="00003AE2" w14:paraId="2BC5BFD5" w14:textId="77777777">
      <w:pPr>
        <w:widowControl w:val="0"/>
        <w:autoSpaceDE w:val="0"/>
        <w:autoSpaceDN w:val="0"/>
        <w:spacing w:before="2" w:after="0" w:line="240" w:lineRule="auto"/>
        <w:rPr>
          <w:rFonts w:ascii="Arial" w:hAnsi="Arial" w:eastAsia="Arial" w:cs="Arial"/>
          <w:b/>
          <w:color w:val="002060"/>
          <w:sz w:val="24"/>
          <w:szCs w:val="24"/>
        </w:rPr>
      </w:pPr>
      <w:bookmarkStart w:name="_Hlk8514109" w:id="48"/>
      <w:r w:rsidRPr="00C415EE">
        <w:rPr>
          <w:rFonts w:ascii="Arial" w:hAnsi="Arial" w:eastAsia="Arial" w:cs="Arial"/>
          <w:color w:val="002060"/>
          <w:sz w:val="24"/>
          <w:szCs w:val="24"/>
        </w:rPr>
        <w:t>Validation is the process by which a proposed course of study is approved as an award of the University. This includes short courses or modules as well as degree courses and might range from a proposal requiring the validation of a range of new modules to a relatively minor variant of an already validated course. Minor changes, such as a change to an existing module, are considered in the broader context of the course/s to which they contribute. Validation at the University of Huddersfield takes a risk-based approach.</w:t>
      </w:r>
    </w:p>
    <w:bookmarkEnd w:id="48"/>
    <w:p w:rsidRPr="00C415EE" w:rsidR="00003AE2" w:rsidP="00003AE2" w:rsidRDefault="00003AE2" w14:paraId="5C5D103D"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7944E766" w14:textId="77777777">
      <w:pPr>
        <w:widowControl w:val="0"/>
        <w:autoSpaceDE w:val="0"/>
        <w:autoSpaceDN w:val="0"/>
        <w:spacing w:before="9" w:after="0" w:line="240" w:lineRule="auto"/>
        <w:rPr>
          <w:rFonts w:ascii="Arial" w:hAnsi="Arial" w:eastAsia="Arial" w:cs="Arial"/>
          <w:color w:val="002060"/>
          <w:sz w:val="24"/>
          <w:szCs w:val="24"/>
        </w:rPr>
      </w:pPr>
      <w:r w:rsidRPr="00C415EE">
        <w:rPr>
          <w:rFonts w:ascii="Arial" w:hAnsi="Arial" w:eastAsia="Arial" w:cs="Arial"/>
          <w:color w:val="002060"/>
          <w:sz w:val="24"/>
          <w:szCs w:val="24"/>
        </w:rPr>
        <w:t>A flowchart illustrating the University’s validation process and a summary of the validation timeline and its relationship to the marketing and recruitment cycle, can be found in Appendix B and Appendix C.</w:t>
      </w:r>
    </w:p>
    <w:p w:rsidRPr="00C415EE" w:rsidR="00003AE2" w:rsidP="00003AE2" w:rsidRDefault="00003AE2" w14:paraId="636E1BD4"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122E83E3" w14:textId="77777777">
      <w:pPr>
        <w:widowControl w:val="0"/>
        <w:autoSpaceDE w:val="0"/>
        <w:autoSpaceDN w:val="0"/>
        <w:spacing w:before="9" w:after="0" w:line="240" w:lineRule="auto"/>
        <w:rPr>
          <w:rFonts w:ascii="Arial" w:hAnsi="Arial" w:eastAsia="Arial" w:cs="Arial"/>
          <w:b/>
          <w:bCs/>
          <w:color w:val="002060"/>
          <w:sz w:val="24"/>
          <w:szCs w:val="24"/>
        </w:rPr>
      </w:pPr>
      <w:r w:rsidRPr="00C415EE">
        <w:rPr>
          <w:rFonts w:ascii="Arial" w:hAnsi="Arial" w:eastAsia="Arial" w:cs="Arial"/>
          <w:b/>
          <w:bCs/>
          <w:color w:val="002060"/>
          <w:sz w:val="24"/>
          <w:szCs w:val="24"/>
        </w:rPr>
        <w:t>B2. Title of a Course of Study</w:t>
      </w:r>
    </w:p>
    <w:p w:rsidRPr="00C415EE" w:rsidR="00003AE2" w:rsidP="00003AE2" w:rsidRDefault="00003AE2" w14:paraId="1D865636" w14:textId="3C089C4B">
      <w:pPr>
        <w:widowControl w:val="0"/>
        <w:autoSpaceDE w:val="0"/>
        <w:autoSpaceDN w:val="0"/>
        <w:spacing w:before="9" w:after="0" w:line="240" w:lineRule="auto"/>
        <w:rPr>
          <w:rFonts w:ascii="Arial" w:hAnsi="Arial" w:eastAsia="Arial" w:cs="Arial"/>
          <w:color w:val="002060"/>
          <w:sz w:val="24"/>
          <w:szCs w:val="24"/>
        </w:rPr>
      </w:pPr>
      <w:r w:rsidRPr="00C415EE">
        <w:rPr>
          <w:rFonts w:ascii="Arial" w:hAnsi="Arial" w:eastAsia="Arial" w:cs="Arial"/>
          <w:color w:val="002060"/>
          <w:sz w:val="24"/>
          <w:szCs w:val="24"/>
        </w:rPr>
        <w:t>The validation process will assess the suitability of the proposed course title. W</w:t>
      </w:r>
      <w:r w:rsidRPr="00C415EE">
        <w:rPr>
          <w:rFonts w:ascii="Arial" w:hAnsi="Arial" w:cs="Arial"/>
          <w:color w:val="002060"/>
          <w:sz w:val="24"/>
          <w:szCs w:val="24"/>
        </w:rPr>
        <w:t>here the title of a course of study is to a</w:t>
      </w:r>
      <w:r>
        <w:rPr>
          <w:rFonts w:ascii="Arial" w:hAnsi="Arial" w:cs="Arial"/>
          <w:color w:val="002060"/>
          <w:sz w:val="24"/>
          <w:szCs w:val="24"/>
        </w:rPr>
        <w:t xml:space="preserve">ppear on the award certificate, </w:t>
      </w:r>
      <w:r w:rsidRPr="00C415EE">
        <w:rPr>
          <w:rFonts w:ascii="Arial" w:hAnsi="Arial" w:cs="Arial"/>
          <w:color w:val="002060"/>
          <w:sz w:val="24"/>
          <w:szCs w:val="24"/>
        </w:rPr>
        <w:t xml:space="preserve">that title must be approved as part of the validation process and cannot be changed without reference to </w:t>
      </w:r>
      <w:r>
        <w:rPr>
          <w:rFonts w:ascii="Arial" w:hAnsi="Arial" w:cs="Arial"/>
          <w:color w:val="002060"/>
          <w:sz w:val="24"/>
          <w:szCs w:val="24"/>
        </w:rPr>
        <w:t xml:space="preserve">UTLC on behalf of </w:t>
      </w:r>
      <w:r w:rsidRPr="00C415EE">
        <w:rPr>
          <w:rFonts w:ascii="Arial" w:hAnsi="Arial" w:cs="Arial"/>
          <w:color w:val="002060"/>
          <w:sz w:val="24"/>
          <w:szCs w:val="24"/>
        </w:rPr>
        <w:t>Senate</w:t>
      </w:r>
      <w:r w:rsidR="007775B4">
        <w:rPr>
          <w:rFonts w:ascii="Arial" w:hAnsi="Arial" w:cs="Arial"/>
          <w:color w:val="002060"/>
          <w:sz w:val="24"/>
          <w:szCs w:val="24"/>
        </w:rPr>
        <w:t>.</w:t>
      </w:r>
    </w:p>
    <w:p w:rsidRPr="00C415EE" w:rsidR="00003AE2" w:rsidP="00003AE2" w:rsidRDefault="00003AE2" w14:paraId="45A618AE"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100D947E" w14:textId="77777777">
      <w:pPr>
        <w:widowControl w:val="0"/>
        <w:autoSpaceDE w:val="0"/>
        <w:autoSpaceDN w:val="0"/>
        <w:spacing w:before="9" w:after="0" w:line="240" w:lineRule="auto"/>
        <w:rPr>
          <w:rFonts w:ascii="Arial" w:hAnsi="Arial" w:cs="Arial"/>
          <w:color w:val="002060"/>
          <w:sz w:val="24"/>
          <w:szCs w:val="24"/>
        </w:rPr>
      </w:pPr>
      <w:r w:rsidRPr="00C415EE">
        <w:rPr>
          <w:rFonts w:ascii="Arial" w:hAnsi="Arial" w:cs="Arial"/>
          <w:color w:val="002060"/>
          <w:sz w:val="24"/>
          <w:szCs w:val="24"/>
        </w:rPr>
        <w:t>Single subject titles may only be used where subsidiary studies are not substantial enough to merit special mention; however, if the main subject forms too small a proportion of the course to justify a single subject title, the formula ‘Subject A and/with Combined Studies’ may be used.</w:t>
      </w:r>
    </w:p>
    <w:p w:rsidRPr="00C415EE" w:rsidR="00003AE2" w:rsidP="00003AE2" w:rsidRDefault="00003AE2" w14:paraId="740671F9" w14:textId="77777777">
      <w:pPr>
        <w:widowControl w:val="0"/>
        <w:autoSpaceDE w:val="0"/>
        <w:autoSpaceDN w:val="0"/>
        <w:spacing w:before="9" w:after="0" w:line="240" w:lineRule="auto"/>
        <w:rPr>
          <w:rFonts w:ascii="Arial" w:hAnsi="Arial" w:cs="Arial"/>
          <w:color w:val="002060"/>
          <w:sz w:val="24"/>
          <w:szCs w:val="24"/>
        </w:rPr>
      </w:pPr>
    </w:p>
    <w:p w:rsidRPr="00C415EE" w:rsidR="00003AE2" w:rsidP="00003AE2" w:rsidRDefault="00003AE2" w14:paraId="364F533F" w14:textId="77777777">
      <w:pPr>
        <w:widowControl w:val="0"/>
        <w:autoSpaceDE w:val="0"/>
        <w:autoSpaceDN w:val="0"/>
        <w:spacing w:before="9" w:after="0" w:line="240" w:lineRule="auto"/>
        <w:rPr>
          <w:rFonts w:ascii="Arial" w:hAnsi="Arial" w:eastAsia="Arial" w:cs="Arial"/>
          <w:color w:val="002060"/>
          <w:sz w:val="24"/>
          <w:szCs w:val="24"/>
        </w:rPr>
      </w:pPr>
      <w:r w:rsidRPr="00C415EE">
        <w:rPr>
          <w:rFonts w:ascii="Arial" w:hAnsi="Arial" w:cs="Arial"/>
          <w:color w:val="002060"/>
          <w:sz w:val="24"/>
          <w:szCs w:val="24"/>
        </w:rPr>
        <w:t>Where Schools are considering the validation of courses with more than one subject in the title, Section C of this Quality Assurance Procedures should be read in conjunction with this section.</w:t>
      </w:r>
    </w:p>
    <w:p w:rsidRPr="00C415EE" w:rsidR="00003AE2" w:rsidP="00003AE2" w:rsidRDefault="00003AE2" w14:paraId="1C39600C"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60265CC3" w14:textId="77777777">
      <w:pPr>
        <w:widowControl w:val="0"/>
        <w:autoSpaceDE w:val="0"/>
        <w:autoSpaceDN w:val="0"/>
        <w:spacing w:before="9" w:after="0" w:line="240" w:lineRule="auto"/>
        <w:rPr>
          <w:rFonts w:ascii="Arial" w:hAnsi="Arial" w:eastAsia="Arial" w:cs="Arial"/>
          <w:b/>
          <w:color w:val="002060"/>
          <w:sz w:val="24"/>
          <w:szCs w:val="24"/>
        </w:rPr>
      </w:pPr>
      <w:r w:rsidRPr="00C415EE">
        <w:rPr>
          <w:rFonts w:ascii="Arial" w:hAnsi="Arial" w:eastAsia="Arial" w:cs="Arial"/>
          <w:b/>
          <w:color w:val="002060"/>
          <w:sz w:val="24"/>
          <w:szCs w:val="24"/>
        </w:rPr>
        <w:t>B3. Proposing a course or module development</w:t>
      </w:r>
    </w:p>
    <w:p w:rsidRPr="00C415EE" w:rsidR="00003AE2" w:rsidP="00003AE2" w:rsidRDefault="00003AE2" w14:paraId="3AC18BB8"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2E19D462" w14:textId="77777777">
      <w:pPr>
        <w:widowControl w:val="0"/>
        <w:autoSpaceDE w:val="0"/>
        <w:autoSpaceDN w:val="0"/>
        <w:spacing w:before="9" w:after="0" w:line="240" w:lineRule="auto"/>
        <w:rPr>
          <w:rFonts w:ascii="Arial" w:hAnsi="Arial" w:eastAsia="Arial" w:cs="Arial"/>
          <w:color w:val="002060"/>
          <w:sz w:val="24"/>
          <w:szCs w:val="24"/>
        </w:rPr>
      </w:pPr>
      <w:r w:rsidRPr="00C415EE">
        <w:rPr>
          <w:rFonts w:ascii="Arial" w:hAnsi="Arial" w:eastAsia="Arial" w:cs="Arial"/>
          <w:color w:val="002060"/>
          <w:sz w:val="24"/>
          <w:szCs w:val="24"/>
        </w:rPr>
        <w:t>In order to progress a proposal for an amended or new module, route or course, the proposal, in most cases, will need to be added to the Validation Schedule. Schools should notify Registry of proposed course developments by submitting:</w:t>
      </w:r>
    </w:p>
    <w:p w:rsidRPr="00C415EE" w:rsidR="00003AE2" w:rsidP="00003AE2" w:rsidRDefault="00003AE2" w14:paraId="2FF57278" w14:textId="77777777">
      <w:pPr>
        <w:widowControl w:val="0"/>
        <w:autoSpaceDE w:val="0"/>
        <w:autoSpaceDN w:val="0"/>
        <w:spacing w:before="9" w:after="0" w:line="240" w:lineRule="auto"/>
        <w:rPr>
          <w:rFonts w:ascii="Arial" w:hAnsi="Arial" w:eastAsia="Arial" w:cs="Arial"/>
          <w:color w:val="002060"/>
          <w:sz w:val="24"/>
          <w:szCs w:val="24"/>
        </w:rPr>
      </w:pPr>
    </w:p>
    <w:p w:rsidRPr="006E3F3B" w:rsidR="00003AE2" w:rsidP="00A9121D" w:rsidRDefault="00003AE2" w14:paraId="76352847" w14:textId="0B173E24">
      <w:pPr>
        <w:widowControl w:val="0"/>
        <w:numPr>
          <w:ilvl w:val="0"/>
          <w:numId w:val="87"/>
        </w:numPr>
        <w:autoSpaceDE w:val="0"/>
        <w:autoSpaceDN w:val="0"/>
        <w:spacing w:before="9" w:after="120" w:line="240" w:lineRule="auto"/>
        <w:rPr>
          <w:rFonts w:ascii="Arial" w:hAnsi="Arial" w:eastAsia="Arial" w:cs="Arial"/>
          <w:color w:val="002060"/>
          <w:sz w:val="24"/>
          <w:szCs w:val="24"/>
        </w:rPr>
      </w:pPr>
      <w:r w:rsidRPr="006E3F3B">
        <w:rPr>
          <w:rFonts w:ascii="Arial" w:hAnsi="Arial" w:eastAsia="Arial" w:cs="Arial"/>
          <w:color w:val="002060"/>
          <w:sz w:val="24"/>
          <w:szCs w:val="24"/>
        </w:rPr>
        <w:t>The Validation Key Details Form to Registry</w:t>
      </w:r>
    </w:p>
    <w:p w:rsidRPr="00FB7C71" w:rsidR="00003AE2" w:rsidP="0B60C3D4" w:rsidRDefault="00003AE2" w14:paraId="2382D832" w14:textId="3BBFC23E">
      <w:pPr>
        <w:widowControl w:val="0"/>
        <w:numPr>
          <w:ilvl w:val="0"/>
          <w:numId w:val="87"/>
        </w:numPr>
        <w:autoSpaceDE w:val="0"/>
        <w:autoSpaceDN w:val="0"/>
        <w:spacing w:before="9" w:after="0" w:line="240" w:lineRule="auto"/>
        <w:rPr>
          <w:rFonts w:ascii="Arial" w:hAnsi="Arial" w:eastAsia="Arial" w:cs="Arial"/>
          <w:b/>
          <w:bCs/>
          <w:color w:val="002060"/>
          <w:sz w:val="24"/>
          <w:szCs w:val="24"/>
        </w:rPr>
      </w:pPr>
      <w:r w:rsidRPr="00C415EE">
        <w:rPr>
          <w:rFonts w:ascii="Arial" w:hAnsi="Arial" w:eastAsia="Arial" w:cs="Arial"/>
          <w:color w:val="002060"/>
          <w:sz w:val="24"/>
          <w:szCs w:val="24"/>
          <w:u w:val="single"/>
        </w:rPr>
        <w:t>For new courses only</w:t>
      </w:r>
      <w:r w:rsidRPr="00C415EE" w:rsidR="5BB7D963">
        <w:rPr>
          <w:rFonts w:ascii="Arial" w:hAnsi="Arial" w:eastAsia="Arial" w:cs="Arial"/>
          <w:color w:val="002060"/>
          <w:sz w:val="24"/>
          <w:szCs w:val="24"/>
          <w:u w:val="single"/>
        </w:rPr>
        <w:t xml:space="preserve"> </w:t>
      </w:r>
      <w:r w:rsidRPr="00FB7C71" w:rsidR="5BB7D963">
        <w:rPr>
          <w:rFonts w:ascii="Arial" w:hAnsi="Arial" w:eastAsia="Arial" w:cs="Arial"/>
          <w:b/>
          <w:bCs/>
          <w:color w:val="002060"/>
          <w:sz w:val="24"/>
          <w:szCs w:val="24"/>
          <w:u w:val="single"/>
        </w:rPr>
        <w:t xml:space="preserve">(not </w:t>
      </w:r>
      <w:r w:rsidRPr="00FB7C71" w:rsidR="56C86FED">
        <w:rPr>
          <w:rFonts w:ascii="Arial" w:hAnsi="Arial" w:eastAsia="Arial" w:cs="Arial"/>
          <w:b/>
          <w:bCs/>
          <w:color w:val="002060"/>
          <w:sz w:val="24"/>
          <w:szCs w:val="24"/>
          <w:u w:val="single"/>
        </w:rPr>
        <w:t>applicable for amend</w:t>
      </w:r>
      <w:r w:rsidRPr="00FB7C71" w:rsidR="5BB7D963">
        <w:rPr>
          <w:rFonts w:ascii="Arial" w:hAnsi="Arial" w:eastAsia="Arial" w:cs="Arial"/>
          <w:b/>
          <w:bCs/>
          <w:color w:val="002060"/>
          <w:sz w:val="24"/>
          <w:szCs w:val="24"/>
          <w:u w:val="single"/>
        </w:rPr>
        <w:t>ments to existing courses</w:t>
      </w:r>
      <w:r w:rsidRPr="00FB7C71" w:rsidR="0B8CC333">
        <w:rPr>
          <w:rFonts w:ascii="Arial" w:hAnsi="Arial" w:eastAsia="Arial" w:cs="Arial"/>
          <w:b/>
          <w:bCs/>
          <w:color w:val="002060"/>
          <w:sz w:val="24"/>
          <w:szCs w:val="24"/>
          <w:u w:val="single"/>
        </w:rPr>
        <w:t xml:space="preserve"> or new routes through existing courses</w:t>
      </w:r>
      <w:r w:rsidRPr="00FB7C71" w:rsidR="5BB7D963">
        <w:rPr>
          <w:rFonts w:ascii="Arial" w:hAnsi="Arial" w:eastAsia="Arial" w:cs="Arial"/>
          <w:b/>
          <w:bCs/>
          <w:color w:val="002060"/>
          <w:sz w:val="24"/>
          <w:szCs w:val="24"/>
          <w:u w:val="single"/>
        </w:rPr>
        <w:t>)</w:t>
      </w:r>
      <w:r w:rsidRPr="00FB7C71">
        <w:rPr>
          <w:rFonts w:ascii="Arial" w:hAnsi="Arial" w:eastAsia="Arial" w:cs="Arial"/>
          <w:b/>
          <w:bCs/>
          <w:color w:val="002060"/>
          <w:sz w:val="24"/>
          <w:szCs w:val="24"/>
          <w:u w:val="single"/>
        </w:rPr>
        <w:t>:</w:t>
      </w:r>
      <w:r w:rsidRPr="00FB7C71">
        <w:rPr>
          <w:rFonts w:ascii="Arial" w:hAnsi="Arial" w:eastAsia="Arial" w:cs="Arial"/>
          <w:b/>
          <w:bCs/>
          <w:color w:val="002060"/>
          <w:sz w:val="24"/>
          <w:szCs w:val="24"/>
        </w:rPr>
        <w:t xml:space="preserve"> </w:t>
      </w:r>
    </w:p>
    <w:p w:rsidRPr="00C415EE" w:rsidR="00003AE2" w:rsidP="0B60C3D4" w:rsidRDefault="00003AE2" w14:paraId="730FF5BC" w14:textId="08BDEBCC">
      <w:pPr>
        <w:widowControl w:val="0"/>
        <w:numPr>
          <w:ilvl w:val="1"/>
          <w:numId w:val="87"/>
        </w:numPr>
        <w:autoSpaceDE w:val="0"/>
        <w:autoSpaceDN w:val="0"/>
        <w:spacing w:before="9" w:after="0" w:line="240" w:lineRule="auto"/>
        <w:rPr>
          <w:rFonts w:ascii="Arial" w:hAnsi="Arial" w:eastAsia="Arial" w:cs="Arial"/>
          <w:color w:val="002060"/>
          <w:sz w:val="24"/>
          <w:szCs w:val="24"/>
        </w:rPr>
      </w:pPr>
      <w:r w:rsidRPr="00C415EE">
        <w:rPr>
          <w:rFonts w:ascii="Arial" w:hAnsi="Arial" w:eastAsia="Arial" w:cs="Arial"/>
          <w:color w:val="002060"/>
          <w:sz w:val="24"/>
          <w:szCs w:val="24"/>
        </w:rPr>
        <w:t>A supporting statement from the Director of Marketing, Communications and Student Recruitment confirming the course has been appropriately researched, does not adversely affect the Univer</w:t>
      </w:r>
      <w:r>
        <w:rPr>
          <w:rFonts w:ascii="Arial" w:hAnsi="Arial" w:eastAsia="Arial" w:cs="Arial"/>
          <w:color w:val="002060"/>
          <w:sz w:val="24"/>
          <w:szCs w:val="24"/>
        </w:rPr>
        <w:t>s</w:t>
      </w:r>
      <w:r w:rsidRPr="00C415EE">
        <w:rPr>
          <w:rFonts w:ascii="Arial" w:hAnsi="Arial" w:eastAsia="Arial" w:cs="Arial"/>
          <w:color w:val="002060"/>
          <w:sz w:val="24"/>
          <w:szCs w:val="24"/>
        </w:rPr>
        <w:t xml:space="preserve">ity's funding </w:t>
      </w:r>
      <w:r w:rsidRPr="00C415EE" w:rsidR="005C5E17">
        <w:rPr>
          <w:rFonts w:ascii="Arial" w:hAnsi="Arial" w:eastAsia="Arial" w:cs="Arial"/>
          <w:color w:val="002060"/>
          <w:sz w:val="24"/>
          <w:szCs w:val="24"/>
        </w:rPr>
        <w:t>position.</w:t>
      </w:r>
    </w:p>
    <w:p w:rsidR="00003AE2" w:rsidP="0B60C3D4" w:rsidRDefault="752E9061" w14:paraId="70571EF5" w14:textId="790BA315">
      <w:pPr>
        <w:widowControl w:val="0"/>
        <w:numPr>
          <w:ilvl w:val="1"/>
          <w:numId w:val="87"/>
        </w:numPr>
        <w:autoSpaceDE w:val="0"/>
        <w:autoSpaceDN w:val="0"/>
        <w:spacing w:before="9" w:after="0" w:line="240" w:lineRule="auto"/>
        <w:rPr>
          <w:rFonts w:ascii="Arial" w:hAnsi="Arial" w:eastAsia="Arial" w:cs="Arial"/>
          <w:color w:val="002060"/>
          <w:sz w:val="24"/>
          <w:szCs w:val="24"/>
        </w:rPr>
      </w:pPr>
      <w:r w:rsidRPr="00C415EE">
        <w:rPr>
          <w:rFonts w:ascii="Arial" w:hAnsi="Arial" w:eastAsia="Arial" w:cs="Arial"/>
          <w:color w:val="002060"/>
          <w:sz w:val="24"/>
          <w:szCs w:val="24"/>
        </w:rPr>
        <w:t>A statement from the</w:t>
      </w:r>
      <w:r w:rsidR="00445CDB">
        <w:rPr>
          <w:rFonts w:ascii="Arial" w:hAnsi="Arial" w:eastAsia="Arial" w:cs="Arial"/>
          <w:color w:val="002060"/>
          <w:sz w:val="24"/>
          <w:szCs w:val="24"/>
        </w:rPr>
        <w:t xml:space="preserve"> International Office</w:t>
      </w:r>
      <w:r w:rsidR="000E748A">
        <w:rPr>
          <w:rFonts w:ascii="Arial" w:hAnsi="Arial" w:eastAsia="Arial" w:cs="Arial"/>
          <w:color w:val="002060"/>
          <w:sz w:val="24"/>
          <w:szCs w:val="24"/>
        </w:rPr>
        <w:t>’s</w:t>
      </w:r>
      <w:r w:rsidRPr="00C415EE">
        <w:rPr>
          <w:rFonts w:ascii="Arial" w:hAnsi="Arial" w:eastAsia="Arial" w:cs="Arial"/>
          <w:color w:val="002060"/>
          <w:sz w:val="24"/>
          <w:szCs w:val="24"/>
        </w:rPr>
        <w:t xml:space="preserve"> Immigration </w:t>
      </w:r>
      <w:r w:rsidR="00DE35D5">
        <w:rPr>
          <w:rFonts w:ascii="Arial" w:hAnsi="Arial" w:eastAsia="Arial" w:cs="Arial"/>
          <w:color w:val="002060"/>
          <w:sz w:val="24"/>
          <w:szCs w:val="24"/>
        </w:rPr>
        <w:t xml:space="preserve">and Compliance Manager to confirm </w:t>
      </w:r>
      <w:r w:rsidR="00890870">
        <w:rPr>
          <w:rFonts w:ascii="Arial" w:hAnsi="Arial" w:eastAsia="Arial" w:cs="Arial"/>
          <w:color w:val="002060"/>
          <w:sz w:val="24"/>
          <w:szCs w:val="24"/>
        </w:rPr>
        <w:t xml:space="preserve">that the proposal </w:t>
      </w:r>
      <w:r w:rsidRPr="00C415EE" w:rsidR="00003AE2">
        <w:rPr>
          <w:rFonts w:ascii="Arial" w:hAnsi="Arial" w:eastAsia="Arial" w:cs="Arial"/>
          <w:color w:val="002060"/>
          <w:sz w:val="24"/>
          <w:szCs w:val="24"/>
        </w:rPr>
        <w:t>meets current visa</w:t>
      </w:r>
      <w:r w:rsidRPr="00C415EE" w:rsidR="00003AE2">
        <w:rPr>
          <w:rFonts w:ascii="Arial" w:hAnsi="Arial" w:eastAsia="Arial" w:cs="Arial"/>
          <w:color w:val="002060"/>
          <w:spacing w:val="-29"/>
          <w:sz w:val="24"/>
          <w:szCs w:val="24"/>
        </w:rPr>
        <w:t xml:space="preserve"> </w:t>
      </w:r>
      <w:r w:rsidRPr="00C415EE" w:rsidR="005C5E17">
        <w:rPr>
          <w:rFonts w:ascii="Arial" w:hAnsi="Arial" w:eastAsia="Arial" w:cs="Arial"/>
          <w:color w:val="002060"/>
          <w:sz w:val="24"/>
          <w:szCs w:val="24"/>
        </w:rPr>
        <w:t>requirements.</w:t>
      </w:r>
    </w:p>
    <w:p w:rsidRPr="00C415EE" w:rsidR="000E748A" w:rsidP="0B60C3D4" w:rsidRDefault="000E748A" w14:paraId="50A57C76" w14:textId="686C9273">
      <w:pPr>
        <w:widowControl w:val="0"/>
        <w:numPr>
          <w:ilvl w:val="1"/>
          <w:numId w:val="87"/>
        </w:numPr>
        <w:autoSpaceDE w:val="0"/>
        <w:autoSpaceDN w:val="0"/>
        <w:spacing w:before="9" w:after="0" w:line="240" w:lineRule="auto"/>
        <w:rPr>
          <w:rFonts w:ascii="Arial" w:hAnsi="Arial" w:eastAsia="Arial" w:cs="Arial"/>
          <w:color w:val="002060"/>
          <w:sz w:val="24"/>
          <w:szCs w:val="24"/>
        </w:rPr>
      </w:pPr>
      <w:r>
        <w:rPr>
          <w:rFonts w:ascii="Arial" w:hAnsi="Arial" w:eastAsia="Arial" w:cs="Arial"/>
          <w:color w:val="002060"/>
          <w:sz w:val="24"/>
          <w:szCs w:val="24"/>
        </w:rPr>
        <w:t xml:space="preserve">Confirmation from the </w:t>
      </w:r>
      <w:r w:rsidR="003766A4">
        <w:rPr>
          <w:rFonts w:ascii="Arial" w:hAnsi="Arial" w:eastAsia="Arial" w:cs="Arial"/>
          <w:color w:val="002060"/>
          <w:sz w:val="24"/>
          <w:szCs w:val="24"/>
        </w:rPr>
        <w:t>Timetabling Mana</w:t>
      </w:r>
      <w:r w:rsidR="00C62E81">
        <w:rPr>
          <w:rFonts w:ascii="Arial" w:hAnsi="Arial" w:eastAsia="Arial" w:cs="Arial"/>
          <w:color w:val="002060"/>
          <w:sz w:val="24"/>
          <w:szCs w:val="24"/>
        </w:rPr>
        <w:t xml:space="preserve">ger that the </w:t>
      </w:r>
      <w:r w:rsidR="003A0D6B">
        <w:rPr>
          <w:rFonts w:ascii="Arial" w:hAnsi="Arial" w:eastAsia="Times New Roman" w:cs="Arial"/>
          <w:color w:val="002060"/>
          <w:sz w:val="24"/>
          <w:szCs w:val="24"/>
        </w:rPr>
        <w:t>Confirmation from the Timetabling Manager that the proposal is feasible/acceptable given available timetabling resources.</w:t>
      </w:r>
    </w:p>
    <w:p w:rsidRPr="00C415EE" w:rsidR="00003AE2" w:rsidP="00003AE2" w:rsidRDefault="00003AE2" w14:paraId="594B7DE3"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A9121D" w:rsidRDefault="00003AE2" w14:paraId="5D1CA1EE" w14:textId="0A742513">
      <w:pPr>
        <w:widowControl w:val="0"/>
        <w:numPr>
          <w:ilvl w:val="0"/>
          <w:numId w:val="88"/>
        </w:numPr>
        <w:tabs>
          <w:tab w:val="left" w:pos="1233"/>
        </w:tabs>
        <w:autoSpaceDE w:val="0"/>
        <w:autoSpaceDN w:val="0"/>
        <w:spacing w:after="0" w:line="252" w:lineRule="exact"/>
        <w:jc w:val="both"/>
        <w:rPr>
          <w:rFonts w:ascii="Arial" w:hAnsi="Arial" w:eastAsia="Arial" w:cs="Arial"/>
          <w:color w:val="002060"/>
          <w:sz w:val="24"/>
          <w:szCs w:val="24"/>
        </w:rPr>
      </w:pPr>
      <w:r w:rsidRPr="00C415EE">
        <w:rPr>
          <w:rFonts w:ascii="Arial" w:hAnsi="Arial" w:eastAsia="Arial" w:cs="Arial"/>
          <w:color w:val="002060"/>
          <w:sz w:val="24"/>
          <w:szCs w:val="24"/>
        </w:rPr>
        <w:t xml:space="preserve">Registry will determine the level of event assigned to the proposal. </w:t>
      </w:r>
    </w:p>
    <w:p w:rsidRPr="00C415EE" w:rsidR="00003AE2" w:rsidP="00003AE2" w:rsidRDefault="00003AE2" w14:paraId="2E7D038D" w14:textId="77777777">
      <w:pPr>
        <w:widowControl w:val="0"/>
        <w:autoSpaceDE w:val="0"/>
        <w:autoSpaceDN w:val="0"/>
        <w:spacing w:before="9" w:after="0" w:line="240" w:lineRule="auto"/>
        <w:rPr>
          <w:rFonts w:ascii="Arial" w:hAnsi="Arial" w:eastAsia="Arial" w:cs="Arial"/>
          <w:b/>
          <w:bCs/>
          <w:color w:val="002060"/>
          <w:sz w:val="24"/>
          <w:szCs w:val="24"/>
        </w:rPr>
      </w:pPr>
    </w:p>
    <w:p w:rsidRPr="00C415EE" w:rsidR="00003AE2" w:rsidP="00003AE2" w:rsidRDefault="00003AE2" w14:paraId="0CFDF4C5" w14:textId="77777777">
      <w:pPr>
        <w:widowControl w:val="0"/>
        <w:autoSpaceDE w:val="0"/>
        <w:autoSpaceDN w:val="0"/>
        <w:spacing w:before="1" w:after="0" w:line="240" w:lineRule="auto"/>
        <w:outlineLvl w:val="1"/>
        <w:rPr>
          <w:rFonts w:ascii="Arial" w:hAnsi="Arial" w:eastAsia="Arial" w:cs="Arial"/>
          <w:b/>
          <w:bCs/>
          <w:color w:val="002060"/>
          <w:sz w:val="24"/>
          <w:szCs w:val="24"/>
        </w:rPr>
      </w:pPr>
      <w:r w:rsidRPr="00C415EE">
        <w:rPr>
          <w:rFonts w:ascii="Arial" w:hAnsi="Arial" w:eastAsia="Arial" w:cs="Arial"/>
          <w:b/>
          <w:bCs/>
          <w:color w:val="002060"/>
          <w:sz w:val="24"/>
          <w:szCs w:val="24"/>
        </w:rPr>
        <w:t>B4. Types of Validation</w:t>
      </w:r>
      <w:r w:rsidRPr="00C415EE">
        <w:rPr>
          <w:rFonts w:ascii="Arial" w:hAnsi="Arial" w:eastAsia="Arial" w:cs="Arial"/>
          <w:b/>
          <w:bCs/>
          <w:color w:val="002060"/>
          <w:spacing w:val="-9"/>
          <w:sz w:val="24"/>
          <w:szCs w:val="24"/>
        </w:rPr>
        <w:t xml:space="preserve"> </w:t>
      </w:r>
      <w:r w:rsidRPr="00C415EE">
        <w:rPr>
          <w:rFonts w:ascii="Arial" w:hAnsi="Arial" w:eastAsia="Arial" w:cs="Arial"/>
          <w:b/>
          <w:bCs/>
          <w:color w:val="002060"/>
          <w:sz w:val="24"/>
          <w:szCs w:val="24"/>
        </w:rPr>
        <w:t>events</w:t>
      </w:r>
    </w:p>
    <w:p w:rsidRPr="00C415EE" w:rsidR="00003AE2" w:rsidP="00003AE2" w:rsidRDefault="00003AE2" w14:paraId="790AD02F" w14:textId="77777777">
      <w:pPr>
        <w:widowControl w:val="0"/>
        <w:autoSpaceDE w:val="0"/>
        <w:autoSpaceDN w:val="0"/>
        <w:spacing w:before="1" w:after="0" w:line="253" w:lineRule="exact"/>
        <w:jc w:val="both"/>
        <w:rPr>
          <w:rFonts w:ascii="Arial" w:hAnsi="Arial" w:eastAsia="Arial" w:cs="Arial"/>
          <w:color w:val="002060"/>
          <w:sz w:val="24"/>
          <w:szCs w:val="24"/>
        </w:rPr>
      </w:pPr>
      <w:r w:rsidRPr="00C415EE">
        <w:rPr>
          <w:rFonts w:ascii="Arial" w:hAnsi="Arial" w:eastAsia="Arial" w:cs="Arial"/>
          <w:color w:val="002060"/>
          <w:sz w:val="24"/>
          <w:szCs w:val="24"/>
        </w:rPr>
        <w:t>There are four types of validation event:</w:t>
      </w:r>
    </w:p>
    <w:p w:rsidR="00003AE2" w:rsidP="00003AE2" w:rsidRDefault="00003AE2" w14:paraId="2EE196A2" w14:textId="77777777">
      <w:pPr>
        <w:widowControl w:val="0"/>
        <w:autoSpaceDE w:val="0"/>
        <w:autoSpaceDN w:val="0"/>
        <w:spacing w:before="1" w:after="0" w:line="253" w:lineRule="exact"/>
        <w:ind w:left="820"/>
        <w:jc w:val="both"/>
        <w:rPr>
          <w:rFonts w:ascii="Arial" w:hAnsi="Arial" w:eastAsia="Arial" w:cs="Arial"/>
          <w:color w:val="002060"/>
          <w:sz w:val="24"/>
          <w:szCs w:val="24"/>
        </w:rPr>
      </w:pPr>
    </w:p>
    <w:p w:rsidRPr="00867282" w:rsidR="00867282" w:rsidP="00867282" w:rsidRDefault="00867282" w14:paraId="1586FD37" w14:textId="16B57F90">
      <w:pPr>
        <w:widowControl w:val="0"/>
        <w:numPr>
          <w:ilvl w:val="0"/>
          <w:numId w:val="137"/>
        </w:numPr>
        <w:autoSpaceDE w:val="0"/>
        <w:autoSpaceDN w:val="0"/>
        <w:spacing w:before="1" w:after="0" w:line="253" w:lineRule="exact"/>
        <w:jc w:val="both"/>
        <w:rPr>
          <w:rFonts w:ascii="Arial" w:hAnsi="Arial" w:eastAsia="Arial" w:cs="Arial"/>
          <w:color w:val="002060"/>
          <w:sz w:val="24"/>
          <w:szCs w:val="24"/>
        </w:rPr>
      </w:pPr>
      <w:r w:rsidRPr="00867282">
        <w:rPr>
          <w:rFonts w:ascii="Arial" w:hAnsi="Arial" w:eastAsia="Arial" w:cs="Arial"/>
          <w:color w:val="002060"/>
          <w:sz w:val="24"/>
          <w:szCs w:val="24"/>
        </w:rPr>
        <w:t>School</w:t>
      </w:r>
      <w:r>
        <w:rPr>
          <w:rFonts w:ascii="Arial" w:hAnsi="Arial" w:eastAsia="Arial" w:cs="Arial"/>
          <w:color w:val="002060"/>
          <w:sz w:val="24"/>
          <w:szCs w:val="24"/>
        </w:rPr>
        <w:t>s’</w:t>
      </w:r>
      <w:r w:rsidRPr="00867282">
        <w:rPr>
          <w:rFonts w:ascii="Arial" w:hAnsi="Arial" w:eastAsia="Arial" w:cs="Arial"/>
          <w:color w:val="002060"/>
          <w:sz w:val="24"/>
          <w:szCs w:val="24"/>
        </w:rPr>
        <w:t xml:space="preserve"> event</w:t>
      </w:r>
      <w:r>
        <w:rPr>
          <w:rFonts w:ascii="Arial" w:hAnsi="Arial" w:eastAsia="Arial" w:cs="Arial"/>
          <w:color w:val="002060"/>
          <w:sz w:val="24"/>
          <w:szCs w:val="24"/>
        </w:rPr>
        <w:t xml:space="preserve"> </w:t>
      </w:r>
      <w:r w:rsidRPr="00867282">
        <w:rPr>
          <w:rFonts w:ascii="Arial" w:hAnsi="Arial" w:eastAsia="Arial" w:cs="Arial"/>
          <w:color w:val="002060"/>
          <w:sz w:val="24"/>
          <w:szCs w:val="24"/>
        </w:rPr>
        <w:t>(Tier 1 Validation and Accreditation Panel),</w:t>
      </w:r>
    </w:p>
    <w:p w:rsidRPr="00867282" w:rsidR="00867282" w:rsidP="00867282" w:rsidRDefault="00867282" w14:paraId="76ACF6B3" w14:textId="00AA8306">
      <w:pPr>
        <w:widowControl w:val="0"/>
        <w:numPr>
          <w:ilvl w:val="0"/>
          <w:numId w:val="137"/>
        </w:numPr>
        <w:autoSpaceDE w:val="0"/>
        <w:autoSpaceDN w:val="0"/>
        <w:spacing w:before="1" w:after="0" w:line="253" w:lineRule="exact"/>
        <w:jc w:val="both"/>
        <w:rPr>
          <w:rFonts w:ascii="Arial" w:hAnsi="Arial" w:eastAsia="Arial" w:cs="Arial"/>
          <w:color w:val="002060"/>
          <w:sz w:val="24"/>
          <w:szCs w:val="24"/>
        </w:rPr>
      </w:pPr>
      <w:r w:rsidRPr="00867282">
        <w:rPr>
          <w:rFonts w:ascii="Arial" w:hAnsi="Arial" w:eastAsia="Arial" w:cs="Arial"/>
          <w:color w:val="002060"/>
          <w:sz w:val="24"/>
          <w:szCs w:val="24"/>
        </w:rPr>
        <w:t>School</w:t>
      </w:r>
      <w:r>
        <w:rPr>
          <w:rFonts w:ascii="Arial" w:hAnsi="Arial" w:eastAsia="Arial" w:cs="Arial"/>
          <w:color w:val="002060"/>
          <w:sz w:val="24"/>
          <w:szCs w:val="24"/>
        </w:rPr>
        <w:t>s</w:t>
      </w:r>
      <w:r w:rsidR="008A47EE">
        <w:rPr>
          <w:rFonts w:ascii="Arial" w:hAnsi="Arial" w:eastAsia="Arial" w:cs="Arial"/>
          <w:color w:val="002060"/>
          <w:sz w:val="24"/>
          <w:szCs w:val="24"/>
        </w:rPr>
        <w:t>’</w:t>
      </w:r>
      <w:r w:rsidRPr="00867282">
        <w:rPr>
          <w:rFonts w:ascii="Arial" w:hAnsi="Arial" w:eastAsia="Arial" w:cs="Arial"/>
          <w:color w:val="002060"/>
          <w:sz w:val="24"/>
          <w:szCs w:val="24"/>
        </w:rPr>
        <w:t xml:space="preserve"> event which has been enhanced by a representative of the University’s Teaching and Learning Committee or an additional external panel member (Enhanced Tier 1 VAP),</w:t>
      </w:r>
    </w:p>
    <w:p w:rsidRPr="00867282" w:rsidR="00867282" w:rsidP="00867282" w:rsidRDefault="00867282" w14:paraId="64813B6B" w14:textId="77777777">
      <w:pPr>
        <w:widowControl w:val="0"/>
        <w:numPr>
          <w:ilvl w:val="0"/>
          <w:numId w:val="137"/>
        </w:numPr>
        <w:autoSpaceDE w:val="0"/>
        <w:autoSpaceDN w:val="0"/>
        <w:spacing w:before="1" w:after="0" w:line="253" w:lineRule="exact"/>
        <w:jc w:val="both"/>
        <w:rPr>
          <w:rFonts w:ascii="Arial" w:hAnsi="Arial" w:eastAsia="Arial" w:cs="Arial"/>
          <w:color w:val="002060"/>
          <w:sz w:val="24"/>
          <w:szCs w:val="24"/>
        </w:rPr>
      </w:pPr>
      <w:r w:rsidRPr="00867282">
        <w:rPr>
          <w:rFonts w:ascii="Arial" w:hAnsi="Arial" w:eastAsia="Arial" w:cs="Arial"/>
          <w:color w:val="002060"/>
          <w:sz w:val="24"/>
          <w:szCs w:val="24"/>
        </w:rPr>
        <w:t>Fast-track event (Fast-track Tier 2 VAP)</w:t>
      </w:r>
    </w:p>
    <w:p w:rsidRPr="00867282" w:rsidR="00867282" w:rsidP="00867282" w:rsidRDefault="00867282" w14:paraId="4CD16497" w14:textId="06B894E7">
      <w:pPr>
        <w:widowControl w:val="0"/>
        <w:numPr>
          <w:ilvl w:val="0"/>
          <w:numId w:val="137"/>
        </w:numPr>
        <w:autoSpaceDE w:val="0"/>
        <w:autoSpaceDN w:val="0"/>
        <w:spacing w:before="1" w:after="0" w:line="253" w:lineRule="exact"/>
        <w:jc w:val="both"/>
        <w:rPr>
          <w:rFonts w:ascii="Arial" w:hAnsi="Arial" w:eastAsia="Arial" w:cs="Arial"/>
          <w:color w:val="002060"/>
          <w:sz w:val="24"/>
          <w:szCs w:val="24"/>
        </w:rPr>
      </w:pPr>
      <w:r w:rsidRPr="00867282">
        <w:rPr>
          <w:rFonts w:ascii="Arial" w:hAnsi="Arial" w:eastAsia="Arial" w:cs="Arial"/>
          <w:color w:val="002060"/>
          <w:sz w:val="24"/>
          <w:szCs w:val="24"/>
        </w:rPr>
        <w:t>University event</w:t>
      </w:r>
      <w:r>
        <w:rPr>
          <w:rFonts w:ascii="Arial" w:hAnsi="Arial" w:eastAsia="Arial" w:cs="Arial"/>
          <w:color w:val="002060"/>
          <w:sz w:val="24"/>
          <w:szCs w:val="24"/>
        </w:rPr>
        <w:t xml:space="preserve"> </w:t>
      </w:r>
      <w:r w:rsidRPr="00867282">
        <w:rPr>
          <w:rFonts w:ascii="Arial" w:hAnsi="Arial" w:eastAsia="Arial" w:cs="Arial"/>
          <w:color w:val="002060"/>
          <w:sz w:val="24"/>
          <w:szCs w:val="24"/>
        </w:rPr>
        <w:t>(Tier 2 VAP</w:t>
      </w:r>
      <w:r>
        <w:rPr>
          <w:rFonts w:ascii="Arial" w:hAnsi="Arial" w:eastAsia="Arial" w:cs="Arial"/>
          <w:color w:val="002060"/>
          <w:sz w:val="24"/>
          <w:szCs w:val="24"/>
        </w:rPr>
        <w:t>)</w:t>
      </w:r>
    </w:p>
    <w:p w:rsidRPr="00C415EE" w:rsidR="00003AE2" w:rsidP="00003AE2" w:rsidRDefault="00003AE2" w14:paraId="015F7D0F" w14:textId="77777777">
      <w:pPr>
        <w:widowControl w:val="0"/>
        <w:autoSpaceDE w:val="0"/>
        <w:autoSpaceDN w:val="0"/>
        <w:spacing w:before="10" w:after="0" w:line="240" w:lineRule="auto"/>
        <w:rPr>
          <w:rFonts w:ascii="Arial" w:hAnsi="Arial" w:eastAsia="Arial" w:cs="Arial"/>
          <w:color w:val="002060"/>
          <w:sz w:val="24"/>
          <w:szCs w:val="24"/>
        </w:rPr>
      </w:pPr>
    </w:p>
    <w:p w:rsidRPr="00C415EE" w:rsidR="00003AE2" w:rsidP="00003AE2" w:rsidRDefault="00003AE2" w14:paraId="474D5B40" w14:textId="77777777">
      <w:pPr>
        <w:widowControl w:val="0"/>
        <w:autoSpaceDE w:val="0"/>
        <w:autoSpaceDN w:val="0"/>
        <w:spacing w:before="1" w:after="0" w:line="240" w:lineRule="auto"/>
        <w:ind w:right="1550"/>
        <w:rPr>
          <w:rFonts w:ascii="Arial" w:hAnsi="Arial" w:eastAsia="Arial" w:cs="Arial"/>
          <w:color w:val="002060"/>
          <w:sz w:val="24"/>
          <w:szCs w:val="24"/>
        </w:rPr>
      </w:pPr>
      <w:r w:rsidRPr="00C415EE">
        <w:rPr>
          <w:rFonts w:ascii="Arial" w:hAnsi="Arial" w:eastAsia="Arial" w:cs="Arial"/>
          <w:color w:val="002060"/>
          <w:sz w:val="24"/>
          <w:szCs w:val="24"/>
        </w:rPr>
        <w:t>The type of validation event held is determined by a number of factors:</w:t>
      </w:r>
    </w:p>
    <w:p w:rsidRPr="00C415EE" w:rsidR="00003AE2" w:rsidP="00003AE2" w:rsidRDefault="00003AE2" w14:paraId="7DB285EE" w14:textId="77777777">
      <w:pPr>
        <w:widowControl w:val="0"/>
        <w:autoSpaceDE w:val="0"/>
        <w:autoSpaceDN w:val="0"/>
        <w:spacing w:before="1" w:after="0" w:line="240" w:lineRule="auto"/>
        <w:ind w:left="1540" w:right="1550" w:hanging="721"/>
        <w:rPr>
          <w:rFonts w:ascii="Arial" w:hAnsi="Arial" w:eastAsia="Arial" w:cs="Arial"/>
          <w:color w:val="002060"/>
          <w:sz w:val="24"/>
          <w:szCs w:val="24"/>
        </w:rPr>
      </w:pPr>
      <w:r w:rsidRPr="00C415EE">
        <w:rPr>
          <w:rFonts w:ascii="Arial" w:hAnsi="Arial" w:eastAsia="Arial" w:cs="Arial"/>
          <w:color w:val="002060"/>
          <w:sz w:val="24"/>
          <w:szCs w:val="24"/>
        </w:rPr>
        <w:t xml:space="preserve"> </w:t>
      </w:r>
    </w:p>
    <w:p w:rsidRPr="00E5317D" w:rsidR="00003AE2" w:rsidP="00A9121D" w:rsidRDefault="00003AE2" w14:paraId="44C90567" w14:textId="77777777">
      <w:pPr>
        <w:pStyle w:val="ListParagraph"/>
        <w:widowControl w:val="0"/>
        <w:numPr>
          <w:ilvl w:val="0"/>
          <w:numId w:val="91"/>
        </w:numPr>
        <w:autoSpaceDE w:val="0"/>
        <w:autoSpaceDN w:val="0"/>
        <w:spacing w:before="1" w:after="0" w:line="360" w:lineRule="auto"/>
        <w:ind w:left="425" w:right="1550" w:hanging="425"/>
        <w:rPr>
          <w:rFonts w:ascii="Arial" w:hAnsi="Arial" w:eastAsia="Arial" w:cs="Arial"/>
          <w:color w:val="002060"/>
          <w:sz w:val="24"/>
          <w:szCs w:val="24"/>
        </w:rPr>
      </w:pPr>
      <w:r w:rsidRPr="00E5317D">
        <w:rPr>
          <w:rFonts w:ascii="Arial" w:hAnsi="Arial" w:eastAsia="Arial" w:cs="Arial"/>
          <w:color w:val="002060"/>
          <w:sz w:val="24"/>
          <w:szCs w:val="24"/>
        </w:rPr>
        <w:t>The level of the course.</w:t>
      </w:r>
    </w:p>
    <w:p w:rsidRPr="00E5317D" w:rsidR="00003AE2" w:rsidP="00A9121D" w:rsidRDefault="00003AE2" w14:paraId="6EE129B1" w14:textId="77777777">
      <w:pPr>
        <w:pStyle w:val="ListParagraph"/>
        <w:widowControl w:val="0"/>
        <w:numPr>
          <w:ilvl w:val="0"/>
          <w:numId w:val="91"/>
        </w:numPr>
        <w:autoSpaceDE w:val="0"/>
        <w:autoSpaceDN w:val="0"/>
        <w:spacing w:before="1" w:after="0" w:line="360" w:lineRule="auto"/>
        <w:ind w:left="425" w:hanging="425"/>
        <w:jc w:val="both"/>
        <w:rPr>
          <w:rFonts w:ascii="Arial" w:hAnsi="Arial" w:eastAsia="Arial" w:cs="Arial"/>
          <w:color w:val="002060"/>
          <w:sz w:val="24"/>
          <w:szCs w:val="24"/>
        </w:rPr>
      </w:pPr>
      <w:r w:rsidRPr="00E5317D">
        <w:rPr>
          <w:rFonts w:ascii="Arial" w:hAnsi="Arial" w:eastAsia="Arial" w:cs="Arial"/>
          <w:color w:val="002060"/>
          <w:sz w:val="24"/>
          <w:szCs w:val="24"/>
        </w:rPr>
        <w:t>The structure.</w:t>
      </w:r>
    </w:p>
    <w:p w:rsidRPr="00E5317D" w:rsidR="00003AE2" w:rsidP="00A9121D" w:rsidRDefault="00003AE2" w14:paraId="4F094D02" w14:textId="77777777">
      <w:pPr>
        <w:pStyle w:val="ListParagraph"/>
        <w:widowControl w:val="0"/>
        <w:numPr>
          <w:ilvl w:val="0"/>
          <w:numId w:val="91"/>
        </w:numPr>
        <w:autoSpaceDE w:val="0"/>
        <w:autoSpaceDN w:val="0"/>
        <w:spacing w:after="0" w:line="360" w:lineRule="auto"/>
        <w:ind w:left="425" w:hanging="425"/>
        <w:jc w:val="both"/>
        <w:rPr>
          <w:rFonts w:ascii="Arial" w:hAnsi="Arial" w:eastAsia="Arial" w:cs="Arial"/>
          <w:color w:val="002060"/>
          <w:sz w:val="24"/>
          <w:szCs w:val="24"/>
        </w:rPr>
      </w:pPr>
      <w:r w:rsidRPr="00E5317D">
        <w:rPr>
          <w:rFonts w:ascii="Arial" w:hAnsi="Arial" w:eastAsia="Arial" w:cs="Arial"/>
          <w:color w:val="002060"/>
          <w:sz w:val="24"/>
          <w:szCs w:val="24"/>
        </w:rPr>
        <w:t>Whether the proposal represents a new Subject area for the University.</w:t>
      </w:r>
    </w:p>
    <w:p w:rsidRPr="00E5317D" w:rsidR="00003AE2" w:rsidP="00A9121D" w:rsidRDefault="00003AE2" w14:paraId="32DC1A2C" w14:textId="77777777">
      <w:pPr>
        <w:pStyle w:val="ListParagraph"/>
        <w:widowControl w:val="0"/>
        <w:numPr>
          <w:ilvl w:val="0"/>
          <w:numId w:val="91"/>
        </w:numPr>
        <w:autoSpaceDE w:val="0"/>
        <w:autoSpaceDN w:val="0"/>
        <w:spacing w:before="2" w:after="0" w:line="360" w:lineRule="auto"/>
        <w:ind w:left="425" w:right="116" w:hanging="425"/>
        <w:jc w:val="both"/>
        <w:rPr>
          <w:rFonts w:ascii="Arial" w:hAnsi="Arial" w:eastAsia="Arial" w:cs="Arial"/>
          <w:color w:val="002060"/>
          <w:sz w:val="24"/>
          <w:szCs w:val="24"/>
        </w:rPr>
      </w:pPr>
      <w:r w:rsidRPr="00E5317D">
        <w:rPr>
          <w:rFonts w:ascii="Arial" w:hAnsi="Arial" w:eastAsia="Arial" w:cs="Arial"/>
          <w:color w:val="002060"/>
          <w:sz w:val="24"/>
          <w:szCs w:val="24"/>
        </w:rPr>
        <w:t>The amount of new or substantially revised material to be considered (one third or more of the credits for the course would normally require a University event).</w:t>
      </w:r>
    </w:p>
    <w:p w:rsidRPr="00C415EE" w:rsidR="00003AE2" w:rsidP="00A9121D" w:rsidRDefault="00003AE2" w14:paraId="40E4D8A9" w14:textId="77777777">
      <w:pPr>
        <w:widowControl w:val="0"/>
        <w:numPr>
          <w:ilvl w:val="0"/>
          <w:numId w:val="90"/>
        </w:numPr>
        <w:autoSpaceDE w:val="0"/>
        <w:autoSpaceDN w:val="0"/>
        <w:spacing w:after="0" w:line="360" w:lineRule="auto"/>
        <w:ind w:left="437" w:right="841"/>
        <w:rPr>
          <w:rFonts w:ascii="Arial" w:hAnsi="Arial" w:eastAsia="Arial" w:cs="Arial"/>
          <w:color w:val="002060"/>
          <w:sz w:val="24"/>
          <w:szCs w:val="24"/>
        </w:rPr>
      </w:pPr>
      <w:r w:rsidRPr="00C415EE">
        <w:rPr>
          <w:rFonts w:ascii="Arial" w:hAnsi="Arial" w:eastAsia="Arial" w:cs="Arial"/>
          <w:color w:val="002060"/>
          <w:sz w:val="24"/>
          <w:szCs w:val="24"/>
        </w:rPr>
        <w:t>The level of risk associated with the proposed development.</w:t>
      </w:r>
    </w:p>
    <w:p w:rsidRPr="00C415EE" w:rsidR="00003AE2" w:rsidP="00A9121D" w:rsidRDefault="00003AE2" w14:paraId="26589A98" w14:textId="77777777">
      <w:pPr>
        <w:widowControl w:val="0"/>
        <w:numPr>
          <w:ilvl w:val="0"/>
          <w:numId w:val="90"/>
        </w:numPr>
        <w:autoSpaceDE w:val="0"/>
        <w:autoSpaceDN w:val="0"/>
        <w:spacing w:after="0" w:line="360" w:lineRule="auto"/>
        <w:ind w:left="437" w:right="841"/>
        <w:rPr>
          <w:rFonts w:ascii="Arial" w:hAnsi="Arial" w:eastAsia="Arial" w:cs="Arial"/>
          <w:color w:val="002060"/>
          <w:sz w:val="24"/>
          <w:szCs w:val="24"/>
        </w:rPr>
      </w:pPr>
      <w:r w:rsidRPr="00C415EE">
        <w:rPr>
          <w:rFonts w:ascii="Arial" w:hAnsi="Arial" w:eastAsia="Arial" w:cs="Arial"/>
          <w:color w:val="002060"/>
          <w:sz w:val="24"/>
          <w:szCs w:val="24"/>
        </w:rPr>
        <w:t>The validation history of the course and experience of the team.</w:t>
      </w:r>
    </w:p>
    <w:p w:rsidRPr="00C415EE" w:rsidR="00003AE2" w:rsidP="00A9121D" w:rsidRDefault="00003AE2" w14:paraId="302F92D6" w14:textId="77777777">
      <w:pPr>
        <w:widowControl w:val="0"/>
        <w:numPr>
          <w:ilvl w:val="0"/>
          <w:numId w:val="90"/>
        </w:numPr>
        <w:autoSpaceDE w:val="0"/>
        <w:autoSpaceDN w:val="0"/>
        <w:spacing w:after="0" w:line="360" w:lineRule="auto"/>
        <w:ind w:left="437"/>
        <w:jc w:val="both"/>
        <w:rPr>
          <w:rFonts w:ascii="Arial" w:hAnsi="Arial" w:eastAsia="Arial" w:cs="Arial"/>
          <w:color w:val="002060"/>
          <w:sz w:val="24"/>
          <w:szCs w:val="24"/>
        </w:rPr>
      </w:pPr>
      <w:r w:rsidRPr="00C415EE">
        <w:rPr>
          <w:rFonts w:ascii="Arial" w:hAnsi="Arial" w:eastAsia="Arial" w:cs="Arial"/>
          <w:color w:val="002060"/>
          <w:sz w:val="24"/>
          <w:szCs w:val="24"/>
        </w:rPr>
        <w:t>The professional context of the course and team.</w:t>
      </w:r>
    </w:p>
    <w:p w:rsidRPr="00C415EE" w:rsidR="00003AE2" w:rsidP="00A9121D" w:rsidRDefault="00003AE2" w14:paraId="2C20D883" w14:textId="77777777">
      <w:pPr>
        <w:widowControl w:val="0"/>
        <w:numPr>
          <w:ilvl w:val="0"/>
          <w:numId w:val="90"/>
        </w:numPr>
        <w:autoSpaceDE w:val="0"/>
        <w:autoSpaceDN w:val="0"/>
        <w:spacing w:before="2" w:after="0" w:line="360" w:lineRule="auto"/>
        <w:ind w:left="437" w:right="1611"/>
        <w:rPr>
          <w:rFonts w:ascii="Arial" w:hAnsi="Arial" w:eastAsia="Arial" w:cs="Arial"/>
          <w:color w:val="002060"/>
          <w:sz w:val="24"/>
          <w:szCs w:val="24"/>
        </w:rPr>
      </w:pPr>
      <w:r w:rsidRPr="00C415EE">
        <w:rPr>
          <w:rFonts w:ascii="Arial" w:hAnsi="Arial" w:eastAsia="Arial" w:cs="Arial"/>
          <w:color w:val="002060"/>
          <w:sz w:val="24"/>
          <w:szCs w:val="24"/>
        </w:rPr>
        <w:t>The degree of novelty and innovation in the proposed changes. The experience of the school/subject/team.</w:t>
      </w:r>
    </w:p>
    <w:p w:rsidRPr="00C415EE" w:rsidR="00003AE2" w:rsidP="00A9121D" w:rsidRDefault="00003AE2" w14:paraId="031ED8FC" w14:textId="77777777">
      <w:pPr>
        <w:widowControl w:val="0"/>
        <w:numPr>
          <w:ilvl w:val="0"/>
          <w:numId w:val="90"/>
        </w:numPr>
        <w:autoSpaceDE w:val="0"/>
        <w:autoSpaceDN w:val="0"/>
        <w:spacing w:before="1" w:after="0" w:line="360" w:lineRule="auto"/>
        <w:ind w:left="437" w:right="585"/>
        <w:rPr>
          <w:rFonts w:ascii="Arial" w:hAnsi="Arial" w:eastAsia="Arial" w:cs="Arial"/>
          <w:color w:val="002060"/>
          <w:sz w:val="24"/>
          <w:szCs w:val="24"/>
        </w:rPr>
      </w:pPr>
      <w:r w:rsidRPr="00C415EE">
        <w:rPr>
          <w:rFonts w:ascii="Arial" w:hAnsi="Arial" w:eastAsia="Arial" w:cs="Arial"/>
          <w:color w:val="002060"/>
          <w:sz w:val="24"/>
          <w:szCs w:val="24"/>
        </w:rPr>
        <w:t>The impact of the change on the overall course structure across all levels.</w:t>
      </w:r>
    </w:p>
    <w:p w:rsidRPr="00C415EE" w:rsidR="00003AE2" w:rsidP="00A9121D" w:rsidRDefault="00003AE2" w14:paraId="5176E249" w14:textId="77777777">
      <w:pPr>
        <w:widowControl w:val="0"/>
        <w:numPr>
          <w:ilvl w:val="0"/>
          <w:numId w:val="90"/>
        </w:numPr>
        <w:autoSpaceDE w:val="0"/>
        <w:autoSpaceDN w:val="0"/>
        <w:spacing w:before="1" w:after="0" w:line="360" w:lineRule="auto"/>
        <w:ind w:left="437" w:right="585"/>
        <w:rPr>
          <w:rFonts w:ascii="Arial" w:hAnsi="Arial" w:eastAsia="Arial" w:cs="Arial"/>
          <w:color w:val="002060"/>
          <w:sz w:val="24"/>
          <w:szCs w:val="24"/>
        </w:rPr>
      </w:pPr>
      <w:r>
        <w:rPr>
          <w:rFonts w:ascii="Arial" w:hAnsi="Arial" w:eastAsia="Arial" w:cs="Arial"/>
          <w:color w:val="002060"/>
          <w:sz w:val="24"/>
          <w:szCs w:val="24"/>
        </w:rPr>
        <w:t>T</w:t>
      </w:r>
      <w:r w:rsidRPr="00C415EE">
        <w:rPr>
          <w:rFonts w:ascii="Arial" w:hAnsi="Arial" w:eastAsia="Arial" w:cs="Arial"/>
          <w:color w:val="002060"/>
          <w:sz w:val="24"/>
          <w:szCs w:val="24"/>
        </w:rPr>
        <w:t>he extent of shared or cross-disciplinary delivery.</w:t>
      </w:r>
    </w:p>
    <w:p w:rsidRPr="00C415EE" w:rsidR="00003AE2" w:rsidP="00003AE2" w:rsidRDefault="00003AE2" w14:paraId="58D3E0D7" w14:textId="77777777">
      <w:pPr>
        <w:widowControl w:val="0"/>
        <w:autoSpaceDE w:val="0"/>
        <w:autoSpaceDN w:val="0"/>
        <w:spacing w:before="1" w:after="0" w:line="240" w:lineRule="auto"/>
        <w:ind w:right="585"/>
        <w:rPr>
          <w:rFonts w:ascii="Arial" w:hAnsi="Arial" w:eastAsia="Arial" w:cs="Arial"/>
          <w:color w:val="002060"/>
          <w:sz w:val="24"/>
          <w:szCs w:val="24"/>
        </w:rPr>
      </w:pPr>
    </w:p>
    <w:p w:rsidRPr="00C415EE" w:rsidR="00003AE2" w:rsidP="00003AE2" w:rsidRDefault="00003AE2" w14:paraId="53656C2D" w14:textId="77B7B87A">
      <w:pPr>
        <w:widowControl w:val="0"/>
        <w:autoSpaceDE w:val="0"/>
        <w:autoSpaceDN w:val="0"/>
        <w:spacing w:before="1" w:after="0" w:line="240" w:lineRule="auto"/>
        <w:ind w:right="585"/>
        <w:rPr>
          <w:rFonts w:ascii="Arial" w:hAnsi="Arial" w:eastAsia="Arial" w:cs="Arial"/>
          <w:color w:val="002060"/>
          <w:sz w:val="24"/>
          <w:szCs w:val="24"/>
        </w:rPr>
      </w:pPr>
      <w:r w:rsidRPr="00C415EE">
        <w:rPr>
          <w:rFonts w:ascii="Arial" w:hAnsi="Arial" w:eastAsia="Arial" w:cs="Arial"/>
          <w:color w:val="002060"/>
          <w:sz w:val="24"/>
          <w:szCs w:val="24"/>
        </w:rPr>
        <w:t>Further guidance on the validati</w:t>
      </w:r>
      <w:r>
        <w:rPr>
          <w:rFonts w:ascii="Arial" w:hAnsi="Arial" w:eastAsia="Arial" w:cs="Arial"/>
          <w:color w:val="002060"/>
          <w:sz w:val="24"/>
          <w:szCs w:val="24"/>
        </w:rPr>
        <w:t xml:space="preserve">on process, can be found </w:t>
      </w:r>
      <w:r w:rsidRPr="00C415EE">
        <w:rPr>
          <w:rFonts w:ascii="Arial" w:hAnsi="Arial" w:eastAsia="Arial" w:cs="Arial"/>
          <w:color w:val="002060"/>
          <w:sz w:val="24"/>
          <w:szCs w:val="24"/>
        </w:rPr>
        <w:t>on the</w:t>
      </w:r>
      <w:r>
        <w:rPr>
          <w:rFonts w:ascii="Arial" w:hAnsi="Arial" w:eastAsia="Arial" w:cs="Arial"/>
          <w:color w:val="002060"/>
          <w:sz w:val="24"/>
          <w:szCs w:val="24"/>
        </w:rPr>
        <w:t xml:space="preserve"> QA</w:t>
      </w:r>
      <w:r w:rsidRPr="00C415EE">
        <w:rPr>
          <w:rFonts w:ascii="Arial" w:hAnsi="Arial" w:eastAsia="Arial" w:cs="Arial"/>
          <w:color w:val="002060"/>
          <w:sz w:val="24"/>
          <w:szCs w:val="24"/>
        </w:rPr>
        <w:t xml:space="preserve"> </w:t>
      </w:r>
      <w:hyperlink w:history="1" r:id="rId24">
        <w:r w:rsidR="00AE49D8">
          <w:rPr>
            <w:rFonts w:ascii="Arial" w:hAnsi="Arial" w:eastAsia="Arial" w:cs="Arial"/>
            <w:color w:val="002060"/>
            <w:sz w:val="24"/>
            <w:szCs w:val="24"/>
            <w:u w:val="single"/>
          </w:rPr>
          <w:t>v</w:t>
        </w:r>
        <w:r w:rsidRPr="00C415EE">
          <w:rPr>
            <w:rFonts w:ascii="Arial" w:hAnsi="Arial" w:eastAsia="Arial" w:cs="Arial"/>
            <w:color w:val="002060"/>
            <w:sz w:val="24"/>
            <w:szCs w:val="24"/>
            <w:u w:val="single"/>
          </w:rPr>
          <w:t xml:space="preserve">alidation </w:t>
        </w:r>
        <w:r>
          <w:rPr>
            <w:rFonts w:ascii="Arial" w:hAnsi="Arial" w:eastAsia="Arial" w:cs="Arial"/>
            <w:color w:val="002060"/>
            <w:sz w:val="24"/>
            <w:szCs w:val="24"/>
            <w:u w:val="single"/>
          </w:rPr>
          <w:t xml:space="preserve">and guidance </w:t>
        </w:r>
        <w:r w:rsidRPr="00C415EE">
          <w:rPr>
            <w:rFonts w:ascii="Arial" w:hAnsi="Arial" w:eastAsia="Arial" w:cs="Arial"/>
            <w:color w:val="002060"/>
            <w:sz w:val="24"/>
            <w:szCs w:val="24"/>
            <w:u w:val="single"/>
          </w:rPr>
          <w:t>web pages</w:t>
        </w:r>
      </w:hyperlink>
    </w:p>
    <w:p w:rsidRPr="00C415EE" w:rsidR="00003AE2" w:rsidP="00003AE2" w:rsidRDefault="00003AE2" w14:paraId="74F3CC8B" w14:textId="77777777">
      <w:pPr>
        <w:widowControl w:val="0"/>
        <w:autoSpaceDE w:val="0"/>
        <w:autoSpaceDN w:val="0"/>
        <w:spacing w:before="8" w:after="0" w:line="240" w:lineRule="auto"/>
        <w:rPr>
          <w:rFonts w:ascii="Arial" w:hAnsi="Arial" w:eastAsia="Arial" w:cs="Arial"/>
          <w:color w:val="002060"/>
          <w:sz w:val="24"/>
          <w:szCs w:val="24"/>
        </w:rPr>
      </w:pPr>
    </w:p>
    <w:p w:rsidRPr="00C415EE" w:rsidR="00003AE2" w:rsidP="00003AE2" w:rsidRDefault="00003AE2" w14:paraId="47FAD44D" w14:textId="31F9C5AB">
      <w:pPr>
        <w:widowControl w:val="0"/>
        <w:tabs>
          <w:tab w:val="left" w:pos="819"/>
          <w:tab w:val="left" w:pos="820"/>
        </w:tabs>
        <w:autoSpaceDE w:val="0"/>
        <w:autoSpaceDN w:val="0"/>
        <w:spacing w:before="1" w:after="0" w:line="240" w:lineRule="auto"/>
        <w:outlineLvl w:val="1"/>
        <w:rPr>
          <w:rFonts w:ascii="Arial" w:hAnsi="Arial" w:eastAsia="Arial" w:cs="Arial"/>
          <w:b/>
          <w:bCs/>
          <w:color w:val="002060"/>
          <w:sz w:val="24"/>
          <w:szCs w:val="24"/>
        </w:rPr>
      </w:pPr>
      <w:bookmarkStart w:name="_Hlk71587884" w:id="49"/>
      <w:bookmarkStart w:name="_Hlk8514277" w:id="50"/>
      <w:r w:rsidRPr="00C415EE">
        <w:rPr>
          <w:rFonts w:ascii="Arial" w:hAnsi="Arial" w:eastAsia="Arial" w:cs="Arial"/>
          <w:b/>
          <w:bCs/>
          <w:color w:val="002060"/>
          <w:sz w:val="24"/>
          <w:szCs w:val="24"/>
        </w:rPr>
        <w:t>B5. Documents required for</w:t>
      </w:r>
      <w:r w:rsidRPr="00C415EE">
        <w:rPr>
          <w:rFonts w:ascii="Arial" w:hAnsi="Arial" w:eastAsia="Arial" w:cs="Arial"/>
          <w:b/>
          <w:bCs/>
          <w:color w:val="002060"/>
          <w:spacing w:val="-14"/>
          <w:sz w:val="24"/>
          <w:szCs w:val="24"/>
        </w:rPr>
        <w:t xml:space="preserve"> </w:t>
      </w:r>
      <w:r w:rsidRPr="00C415EE">
        <w:rPr>
          <w:rFonts w:ascii="Arial" w:hAnsi="Arial" w:eastAsia="Arial" w:cs="Arial"/>
          <w:b/>
          <w:bCs/>
          <w:color w:val="002060"/>
          <w:sz w:val="24"/>
          <w:szCs w:val="24"/>
        </w:rPr>
        <w:t>validation</w:t>
      </w:r>
      <w:r w:rsidR="002D2835">
        <w:rPr>
          <w:rFonts w:ascii="Arial" w:hAnsi="Arial" w:eastAsia="Arial" w:cs="Arial"/>
          <w:b/>
          <w:bCs/>
          <w:color w:val="002060"/>
          <w:sz w:val="24"/>
          <w:szCs w:val="24"/>
        </w:rPr>
        <w:t>.</w:t>
      </w:r>
    </w:p>
    <w:p w:rsidRPr="00C415EE" w:rsidR="00003AE2" w:rsidP="00003AE2" w:rsidRDefault="00003AE2" w14:paraId="7CAF65B6" w14:textId="77777777">
      <w:pPr>
        <w:widowControl w:val="0"/>
        <w:autoSpaceDE w:val="0"/>
        <w:autoSpaceDN w:val="0"/>
        <w:spacing w:before="2" w:after="0" w:line="240" w:lineRule="auto"/>
        <w:rPr>
          <w:rFonts w:ascii="Arial" w:hAnsi="Arial" w:eastAsia="Arial" w:cs="Arial"/>
          <w:b/>
          <w:color w:val="002060"/>
          <w:sz w:val="24"/>
          <w:szCs w:val="24"/>
        </w:rPr>
      </w:pPr>
    </w:p>
    <w:p w:rsidRPr="00C415EE" w:rsidR="00003AE2" w:rsidP="00003AE2" w:rsidRDefault="00003AE2" w14:paraId="6FDDEBDA" w14:textId="3769EB82">
      <w:pPr>
        <w:widowControl w:val="0"/>
        <w:autoSpaceDE w:val="0"/>
        <w:autoSpaceDN w:val="0"/>
        <w:spacing w:before="1" w:after="0" w:line="240" w:lineRule="auto"/>
        <w:ind w:right="117"/>
        <w:jc w:val="both"/>
        <w:rPr>
          <w:rFonts w:ascii="Arial" w:hAnsi="Arial" w:eastAsia="Arial" w:cs="Arial"/>
          <w:color w:val="002060"/>
          <w:sz w:val="24"/>
          <w:szCs w:val="24"/>
        </w:rPr>
      </w:pPr>
      <w:r w:rsidRPr="00C415EE">
        <w:rPr>
          <w:rFonts w:ascii="Arial" w:hAnsi="Arial" w:eastAsia="Arial" w:cs="Arial"/>
          <w:color w:val="002060"/>
          <w:sz w:val="24"/>
          <w:szCs w:val="24"/>
        </w:rPr>
        <w:t>Documentation should be submitted to Registry for distribution to the validation panel a minimum of three weeks before the date of a University validation event. A summary of the minimum documentation required for the validation of a new course or route for both School and University level events is provided below. Please use the Validation Checklist for full details and guidance.</w:t>
      </w:r>
    </w:p>
    <w:p w:rsidRPr="00C415EE" w:rsidR="00003AE2" w:rsidP="00003AE2" w:rsidRDefault="00003AE2" w14:paraId="2FAE0A66" w14:textId="77777777">
      <w:pPr>
        <w:widowControl w:val="0"/>
        <w:autoSpaceDE w:val="0"/>
        <w:autoSpaceDN w:val="0"/>
        <w:spacing w:before="1" w:after="0" w:line="240" w:lineRule="auto"/>
        <w:ind w:right="117"/>
        <w:jc w:val="both"/>
        <w:rPr>
          <w:rFonts w:ascii="Arial" w:hAnsi="Arial" w:eastAsia="Arial" w:cs="Arial"/>
          <w:color w:val="002060"/>
          <w:sz w:val="24"/>
          <w:szCs w:val="24"/>
        </w:rPr>
      </w:pPr>
    </w:p>
    <w:p w:rsidRPr="00C415EE" w:rsidR="00003AE2" w:rsidP="00003AE2" w:rsidRDefault="00003AE2" w14:paraId="42D1BCCD" w14:textId="77777777">
      <w:pPr>
        <w:widowControl w:val="0"/>
        <w:autoSpaceDE w:val="0"/>
        <w:autoSpaceDN w:val="0"/>
        <w:spacing w:after="0" w:line="252" w:lineRule="exact"/>
        <w:rPr>
          <w:rFonts w:ascii="Arial" w:hAnsi="Arial" w:eastAsia="Arial" w:cs="Arial"/>
          <w:color w:val="002060"/>
          <w:sz w:val="24"/>
          <w:szCs w:val="24"/>
        </w:rPr>
      </w:pPr>
      <w:r w:rsidRPr="00C415EE">
        <w:rPr>
          <w:rFonts w:ascii="Arial" w:hAnsi="Arial" w:eastAsia="Arial" w:cs="Arial"/>
          <w:color w:val="002060"/>
          <w:sz w:val="24"/>
          <w:szCs w:val="24"/>
        </w:rPr>
        <w:t>Planning and resource approval documentation,</w:t>
      </w:r>
      <w:r w:rsidRPr="00C415EE">
        <w:rPr>
          <w:rFonts w:ascii="Arial" w:hAnsi="Arial" w:eastAsia="Arial" w:cs="Arial"/>
          <w:color w:val="002060"/>
          <w:spacing w:val="-26"/>
          <w:sz w:val="24"/>
          <w:szCs w:val="24"/>
        </w:rPr>
        <w:t xml:space="preserve"> </w:t>
      </w:r>
      <w:r w:rsidRPr="00C415EE">
        <w:rPr>
          <w:rFonts w:ascii="Arial" w:hAnsi="Arial" w:eastAsia="Arial" w:cs="Arial"/>
          <w:color w:val="002060"/>
          <w:sz w:val="24"/>
          <w:szCs w:val="24"/>
        </w:rPr>
        <w:t>including:</w:t>
      </w:r>
    </w:p>
    <w:p w:rsidRPr="00C415EE" w:rsidR="00003AE2" w:rsidP="00A9121D" w:rsidRDefault="00003AE2" w14:paraId="0344E4D6" w14:textId="4B571371">
      <w:pPr>
        <w:widowControl w:val="0"/>
        <w:numPr>
          <w:ilvl w:val="1"/>
          <w:numId w:val="92"/>
        </w:numPr>
        <w:autoSpaceDE w:val="0"/>
        <w:autoSpaceDN w:val="0"/>
        <w:spacing w:after="120" w:line="240" w:lineRule="auto"/>
        <w:ind w:left="1134" w:right="115" w:hanging="425"/>
        <w:jc w:val="both"/>
        <w:rPr>
          <w:rFonts w:ascii="Arial" w:hAnsi="Arial" w:eastAsia="Arial" w:cs="Arial"/>
          <w:color w:val="002060"/>
          <w:sz w:val="24"/>
          <w:szCs w:val="24"/>
        </w:rPr>
      </w:pPr>
      <w:r w:rsidRPr="00C415EE">
        <w:rPr>
          <w:rFonts w:ascii="Arial" w:hAnsi="Arial" w:eastAsia="Arial" w:cs="Arial"/>
          <w:color w:val="002060"/>
          <w:sz w:val="24"/>
          <w:szCs w:val="24"/>
        </w:rPr>
        <w:t>A statement from the Dean confirming that the new course/route has been costed and agreed by the Director of Estates and the Deputy</w:t>
      </w:r>
      <w:r w:rsidRPr="00C415EE">
        <w:rPr>
          <w:rFonts w:ascii="Arial" w:hAnsi="Arial" w:eastAsia="Arial" w:cs="Arial"/>
          <w:color w:val="002060"/>
          <w:spacing w:val="-29"/>
          <w:sz w:val="24"/>
          <w:szCs w:val="24"/>
        </w:rPr>
        <w:t xml:space="preserve"> </w:t>
      </w:r>
      <w:r w:rsidRPr="00C415EE">
        <w:rPr>
          <w:rFonts w:ascii="Arial" w:hAnsi="Arial" w:eastAsia="Arial" w:cs="Arial"/>
          <w:color w:val="002060"/>
          <w:sz w:val="24"/>
          <w:szCs w:val="24"/>
        </w:rPr>
        <w:t>Vice-Chancellor</w:t>
      </w:r>
      <w:r w:rsidR="00C807F1">
        <w:rPr>
          <w:rFonts w:ascii="Arial" w:hAnsi="Arial" w:eastAsia="Arial" w:cs="Arial"/>
          <w:color w:val="002060"/>
          <w:sz w:val="24"/>
          <w:szCs w:val="24"/>
        </w:rPr>
        <w:t>.</w:t>
      </w:r>
    </w:p>
    <w:p w:rsidRPr="00C415EE" w:rsidR="00003AE2" w:rsidP="00A9121D" w:rsidRDefault="00003AE2" w14:paraId="050B897D" w14:textId="32D12416">
      <w:pPr>
        <w:widowControl w:val="0"/>
        <w:numPr>
          <w:ilvl w:val="1"/>
          <w:numId w:val="92"/>
        </w:numPr>
        <w:autoSpaceDE w:val="0"/>
        <w:autoSpaceDN w:val="0"/>
        <w:spacing w:before="2" w:after="120" w:line="240" w:lineRule="auto"/>
        <w:ind w:left="1134" w:right="121" w:hanging="425"/>
        <w:jc w:val="both"/>
        <w:rPr>
          <w:rFonts w:ascii="Arial" w:hAnsi="Arial" w:eastAsia="Arial" w:cs="Arial"/>
          <w:color w:val="002060"/>
          <w:sz w:val="24"/>
          <w:szCs w:val="24"/>
        </w:rPr>
      </w:pPr>
      <w:r w:rsidRPr="00C415EE">
        <w:rPr>
          <w:rFonts w:ascii="Arial" w:hAnsi="Arial" w:eastAsia="Arial" w:cs="Arial"/>
          <w:color w:val="002060"/>
          <w:sz w:val="24"/>
          <w:szCs w:val="24"/>
        </w:rPr>
        <w:t>A statement from the Director of Computing and Library Services confirming all necessary computing and library facilities and resources are</w:t>
      </w:r>
      <w:r w:rsidRPr="00C415EE">
        <w:rPr>
          <w:rFonts w:ascii="Arial" w:hAnsi="Arial" w:eastAsia="Arial" w:cs="Arial"/>
          <w:color w:val="002060"/>
          <w:spacing w:val="-42"/>
          <w:sz w:val="24"/>
          <w:szCs w:val="24"/>
        </w:rPr>
        <w:t xml:space="preserve"> </w:t>
      </w:r>
      <w:r w:rsidRPr="00C415EE">
        <w:rPr>
          <w:rFonts w:ascii="Arial" w:hAnsi="Arial" w:eastAsia="Arial" w:cs="Arial"/>
          <w:color w:val="002060"/>
          <w:sz w:val="24"/>
          <w:szCs w:val="24"/>
        </w:rPr>
        <w:t>available</w:t>
      </w:r>
      <w:r w:rsidR="00C807F1">
        <w:rPr>
          <w:rFonts w:ascii="Arial" w:hAnsi="Arial" w:eastAsia="Arial" w:cs="Arial"/>
          <w:color w:val="002060"/>
          <w:sz w:val="24"/>
          <w:szCs w:val="24"/>
        </w:rPr>
        <w:t>.</w:t>
      </w:r>
    </w:p>
    <w:p w:rsidRPr="00C415EE" w:rsidR="00003AE2" w:rsidP="00A9121D" w:rsidRDefault="00003AE2" w14:paraId="26A6262E" w14:textId="77777777">
      <w:pPr>
        <w:widowControl w:val="0"/>
        <w:numPr>
          <w:ilvl w:val="1"/>
          <w:numId w:val="92"/>
        </w:numPr>
        <w:autoSpaceDE w:val="0"/>
        <w:autoSpaceDN w:val="0"/>
        <w:spacing w:before="1" w:after="120" w:line="240" w:lineRule="auto"/>
        <w:ind w:left="1134" w:right="115" w:hanging="425"/>
        <w:jc w:val="both"/>
        <w:rPr>
          <w:rFonts w:ascii="Arial" w:hAnsi="Arial" w:eastAsia="Arial" w:cs="Arial"/>
          <w:color w:val="002060"/>
          <w:sz w:val="24"/>
          <w:szCs w:val="24"/>
        </w:rPr>
      </w:pPr>
      <w:r w:rsidRPr="00C415EE">
        <w:rPr>
          <w:rFonts w:ascii="Arial" w:hAnsi="Arial" w:eastAsia="Arial" w:cs="Arial"/>
          <w:color w:val="002060"/>
          <w:sz w:val="24"/>
          <w:szCs w:val="24"/>
        </w:rPr>
        <w:t>Course management and staffing structure, including staff CVs (or a link to a staff profile that includes all the necessary information) for the course leader and all staff involved in delivery.</w:t>
      </w:r>
    </w:p>
    <w:p w:rsidR="00003AE2" w:rsidP="00A9121D" w:rsidRDefault="00003AE2" w14:paraId="4F136BCC" w14:textId="6BE38C83">
      <w:pPr>
        <w:pStyle w:val="ListParagraph"/>
        <w:numPr>
          <w:ilvl w:val="1"/>
          <w:numId w:val="92"/>
        </w:numPr>
        <w:spacing w:after="120"/>
        <w:ind w:left="1134" w:hanging="425"/>
        <w:rPr>
          <w:rFonts w:ascii="Arial" w:hAnsi="Arial" w:eastAsia="Arial" w:cs="Arial"/>
          <w:color w:val="002060"/>
          <w:sz w:val="24"/>
          <w:szCs w:val="24"/>
        </w:rPr>
      </w:pPr>
      <w:r w:rsidRPr="4CA65623">
        <w:rPr>
          <w:rFonts w:ascii="Arial" w:hAnsi="Arial" w:eastAsia="Arial" w:cs="Arial"/>
          <w:b/>
          <w:bCs/>
          <w:color w:val="002060"/>
          <w:sz w:val="24"/>
          <w:szCs w:val="24"/>
        </w:rPr>
        <w:t xml:space="preserve">For </w:t>
      </w:r>
      <w:r w:rsidRPr="002974BE">
        <w:rPr>
          <w:rFonts w:ascii="Arial" w:hAnsi="Arial" w:eastAsia="Arial" w:cs="Arial"/>
          <w:b/>
          <w:bCs/>
          <w:color w:val="002060"/>
          <w:sz w:val="24"/>
          <w:szCs w:val="24"/>
        </w:rPr>
        <w:t>new courses</w:t>
      </w:r>
      <w:r w:rsidRPr="002974BE" w:rsidR="717CDA96">
        <w:rPr>
          <w:rFonts w:ascii="Arial" w:hAnsi="Arial" w:eastAsia="Arial" w:cs="Arial"/>
          <w:b/>
          <w:bCs/>
          <w:color w:val="002060"/>
          <w:sz w:val="24"/>
          <w:szCs w:val="24"/>
        </w:rPr>
        <w:t xml:space="preserve"> and course name changes</w:t>
      </w:r>
      <w:r w:rsidRPr="002974BE">
        <w:rPr>
          <w:rFonts w:ascii="Arial" w:hAnsi="Arial" w:eastAsia="Arial" w:cs="Arial"/>
          <w:b/>
          <w:bCs/>
          <w:color w:val="002060"/>
          <w:sz w:val="24"/>
          <w:szCs w:val="24"/>
        </w:rPr>
        <w:t xml:space="preserve"> only</w:t>
      </w:r>
      <w:r w:rsidRPr="002974BE">
        <w:rPr>
          <w:rFonts w:ascii="Arial" w:hAnsi="Arial" w:eastAsia="Arial" w:cs="Arial"/>
          <w:color w:val="002060"/>
          <w:sz w:val="24"/>
          <w:szCs w:val="24"/>
        </w:rPr>
        <w:t>:</w:t>
      </w:r>
      <w:r w:rsidRPr="4CA65623">
        <w:rPr>
          <w:rFonts w:ascii="Arial" w:hAnsi="Arial" w:eastAsia="Arial" w:cs="Arial"/>
          <w:color w:val="002060"/>
          <w:sz w:val="24"/>
          <w:szCs w:val="24"/>
        </w:rPr>
        <w:t xml:space="preserve"> A supporting statement from the Director of Marketing, Communications and Student Recruitment confirming the course has been appropriately researched, does not adversely affect the University's funding </w:t>
      </w:r>
      <w:r w:rsidRPr="4CA65623">
        <w:rPr>
          <w:rFonts w:ascii="Arial" w:hAnsi="Arial" w:eastAsia="Arial" w:cs="Arial"/>
          <w:color w:val="002060"/>
          <w:sz w:val="24"/>
          <w:szCs w:val="24"/>
        </w:rPr>
        <w:t>position and where relevant meets current visa requirements (</w:t>
      </w:r>
      <w:r w:rsidRPr="4CA65623">
        <w:rPr>
          <w:rFonts w:ascii="Arial" w:hAnsi="Arial" w:eastAsia="Arial" w:cs="Arial"/>
          <w:b/>
          <w:bCs/>
          <w:color w:val="002060"/>
          <w:sz w:val="24"/>
          <w:szCs w:val="24"/>
        </w:rPr>
        <w:t>this is not required for requests to amend existing courses or for proposed routes through an existing course)</w:t>
      </w:r>
      <w:r w:rsidRPr="4CA65623">
        <w:rPr>
          <w:rFonts w:ascii="Arial" w:hAnsi="Arial" w:eastAsia="Arial" w:cs="Arial"/>
          <w:color w:val="002060"/>
          <w:sz w:val="24"/>
          <w:szCs w:val="24"/>
        </w:rPr>
        <w:t>.</w:t>
      </w:r>
    </w:p>
    <w:p w:rsidRPr="00C415EE" w:rsidR="00003AE2" w:rsidP="00A9121D" w:rsidRDefault="00003AE2" w14:paraId="371B4B70" w14:textId="77777777">
      <w:pPr>
        <w:pStyle w:val="ListParagraph"/>
        <w:numPr>
          <w:ilvl w:val="1"/>
          <w:numId w:val="92"/>
        </w:numPr>
        <w:spacing w:after="120"/>
        <w:ind w:left="1134" w:hanging="425"/>
        <w:rPr>
          <w:rFonts w:ascii="Arial" w:hAnsi="Arial" w:eastAsia="Arial" w:cs="Arial"/>
          <w:color w:val="002060"/>
          <w:sz w:val="24"/>
          <w:szCs w:val="24"/>
        </w:rPr>
      </w:pPr>
      <w:r w:rsidRPr="00A47B2C">
        <w:rPr>
          <w:rFonts w:ascii="Arial" w:hAnsi="Arial" w:eastAsia="Arial" w:cs="Arial"/>
          <w:b/>
          <w:bCs/>
          <w:color w:val="002060"/>
          <w:sz w:val="24"/>
          <w:szCs w:val="24"/>
        </w:rPr>
        <w:t>For non-standard courses only</w:t>
      </w:r>
      <w:r>
        <w:rPr>
          <w:rFonts w:ascii="Arial" w:hAnsi="Arial" w:eastAsia="Arial" w:cs="Arial"/>
          <w:color w:val="002060"/>
          <w:sz w:val="24"/>
          <w:szCs w:val="24"/>
        </w:rPr>
        <w:t xml:space="preserve"> (e.g. Short Courses, CPD Provision developed with employers or Degree Apprenticeships). Confirmation of consultation with Disability Services regarding available support or additional funding requirements to provide support for the provision.</w:t>
      </w:r>
    </w:p>
    <w:bookmarkEnd w:id="49"/>
    <w:p w:rsidRPr="00C415EE" w:rsidR="00003AE2" w:rsidP="00003AE2" w:rsidRDefault="00003AE2" w14:paraId="2D29CD13" w14:textId="77777777">
      <w:pPr>
        <w:widowControl w:val="0"/>
        <w:autoSpaceDE w:val="0"/>
        <w:autoSpaceDN w:val="0"/>
        <w:spacing w:before="1" w:after="0" w:line="240" w:lineRule="auto"/>
        <w:ind w:left="1560" w:right="115"/>
        <w:jc w:val="both"/>
        <w:rPr>
          <w:rFonts w:ascii="Arial" w:hAnsi="Arial" w:eastAsia="Arial" w:cs="Arial"/>
          <w:color w:val="002060"/>
          <w:sz w:val="24"/>
          <w:szCs w:val="24"/>
        </w:rPr>
      </w:pPr>
    </w:p>
    <w:p w:rsidRPr="00C415EE" w:rsidR="00003AE2" w:rsidP="00003AE2" w:rsidRDefault="00003AE2" w14:paraId="37AD0D06" w14:textId="70A316BF">
      <w:pPr>
        <w:widowControl w:val="0"/>
        <w:autoSpaceDE w:val="0"/>
        <w:autoSpaceDN w:val="0"/>
        <w:spacing w:after="0" w:line="240" w:lineRule="auto"/>
        <w:ind w:right="118"/>
        <w:rPr>
          <w:rFonts w:ascii="Arial" w:hAnsi="Arial" w:eastAsia="Arial" w:cs="Arial"/>
          <w:color w:val="002060"/>
          <w:sz w:val="24"/>
          <w:szCs w:val="24"/>
        </w:rPr>
      </w:pPr>
      <w:r>
        <w:rPr>
          <w:rFonts w:ascii="Arial" w:hAnsi="Arial" w:eastAsia="Arial" w:cs="Arial"/>
          <w:color w:val="002060"/>
          <w:sz w:val="24"/>
          <w:szCs w:val="24"/>
        </w:rPr>
        <w:t xml:space="preserve">The Validation Rationale Template </w:t>
      </w:r>
      <w:r w:rsidRPr="00C415EE">
        <w:rPr>
          <w:rFonts w:ascii="Arial" w:hAnsi="Arial" w:eastAsia="Arial" w:cs="Arial"/>
          <w:color w:val="002060"/>
          <w:sz w:val="24"/>
          <w:szCs w:val="24"/>
        </w:rPr>
        <w:t>including</w:t>
      </w:r>
      <w:r w:rsidR="00DC0EE1">
        <w:rPr>
          <w:rFonts w:ascii="Arial" w:hAnsi="Arial" w:eastAsia="Arial" w:cs="Arial"/>
          <w:color w:val="002060"/>
          <w:sz w:val="24"/>
          <w:szCs w:val="24"/>
        </w:rPr>
        <w:t>:</w:t>
      </w:r>
    </w:p>
    <w:p w:rsidRPr="00C415EE" w:rsidR="00003AE2" w:rsidP="00A9121D" w:rsidRDefault="00003AE2" w14:paraId="04D95EB9" w14:textId="77777777">
      <w:pPr>
        <w:widowControl w:val="0"/>
        <w:numPr>
          <w:ilvl w:val="0"/>
          <w:numId w:val="93"/>
        </w:numPr>
        <w:autoSpaceDE w:val="0"/>
        <w:autoSpaceDN w:val="0"/>
        <w:spacing w:after="0" w:line="240" w:lineRule="auto"/>
        <w:ind w:left="1134" w:right="118" w:hanging="425"/>
        <w:rPr>
          <w:rFonts w:ascii="Arial" w:hAnsi="Arial" w:eastAsia="Arial" w:cs="Arial"/>
          <w:color w:val="002060"/>
          <w:sz w:val="24"/>
          <w:szCs w:val="24"/>
        </w:rPr>
      </w:pPr>
      <w:r w:rsidRPr="00C415EE">
        <w:rPr>
          <w:rFonts w:ascii="Arial" w:hAnsi="Arial" w:eastAsia="Arial" w:cs="Arial"/>
          <w:color w:val="002060"/>
          <w:sz w:val="24"/>
          <w:szCs w:val="24"/>
        </w:rPr>
        <w:t xml:space="preserve">An explanation of how the course fits into the existing portfolio of courses, how it will support the strategic plan for School and University, and clear evidence of viability. </w:t>
      </w:r>
    </w:p>
    <w:p w:rsidRPr="00C415EE" w:rsidR="00003AE2" w:rsidP="00003AE2" w:rsidRDefault="00003AE2" w14:paraId="221393E2" w14:textId="77777777">
      <w:pPr>
        <w:widowControl w:val="0"/>
        <w:autoSpaceDE w:val="0"/>
        <w:autoSpaceDN w:val="0"/>
        <w:spacing w:after="0" w:line="240" w:lineRule="auto"/>
        <w:rPr>
          <w:rFonts w:ascii="Arial" w:hAnsi="Arial" w:eastAsia="Arial" w:cs="Arial"/>
          <w:color w:val="002060"/>
          <w:sz w:val="24"/>
          <w:szCs w:val="24"/>
        </w:rPr>
      </w:pPr>
    </w:p>
    <w:p w:rsidRPr="00C415EE" w:rsidR="00003AE2" w:rsidP="00003AE2" w:rsidRDefault="003A0D6B" w14:paraId="641D132D" w14:textId="753690E4">
      <w:pPr>
        <w:widowControl w:val="0"/>
        <w:autoSpaceDE w:val="0"/>
        <w:autoSpaceDN w:val="0"/>
        <w:spacing w:after="0" w:line="240" w:lineRule="auto"/>
        <w:ind w:right="124"/>
        <w:rPr>
          <w:rFonts w:ascii="Arial" w:hAnsi="Arial" w:eastAsia="Arial" w:cs="Arial"/>
          <w:color w:val="002060"/>
          <w:sz w:val="24"/>
          <w:szCs w:val="24"/>
        </w:rPr>
      </w:pPr>
      <w:r>
        <w:rPr>
          <w:rFonts w:ascii="Arial" w:hAnsi="Arial" w:eastAsia="Arial" w:cs="Arial"/>
          <w:color w:val="002060"/>
          <w:sz w:val="24"/>
          <w:szCs w:val="24"/>
        </w:rPr>
        <w:t>Course Specification Document</w:t>
      </w:r>
      <w:r w:rsidRPr="00C415EE" w:rsidR="00003AE2">
        <w:rPr>
          <w:rFonts w:ascii="Arial" w:hAnsi="Arial" w:eastAsia="Arial" w:cs="Arial"/>
          <w:color w:val="002060"/>
          <w:sz w:val="24"/>
          <w:szCs w:val="24"/>
        </w:rPr>
        <w:t xml:space="preserve"> with the following appendices:</w:t>
      </w:r>
    </w:p>
    <w:p w:rsidRPr="00C415EE" w:rsidR="00003AE2" w:rsidP="00A9121D" w:rsidRDefault="00003AE2" w14:paraId="4A758987" w14:textId="77777777">
      <w:pPr>
        <w:widowControl w:val="0"/>
        <w:numPr>
          <w:ilvl w:val="1"/>
          <w:numId w:val="94"/>
        </w:numPr>
        <w:tabs>
          <w:tab w:val="left" w:pos="1843"/>
        </w:tabs>
        <w:autoSpaceDE w:val="0"/>
        <w:autoSpaceDN w:val="0"/>
        <w:spacing w:before="1" w:after="120" w:line="240" w:lineRule="auto"/>
        <w:ind w:left="1134" w:right="120" w:hanging="425"/>
        <w:jc w:val="both"/>
        <w:rPr>
          <w:rFonts w:ascii="Arial" w:hAnsi="Arial" w:eastAsia="Arial" w:cs="Arial"/>
          <w:color w:val="002060"/>
          <w:sz w:val="24"/>
          <w:szCs w:val="24"/>
        </w:rPr>
      </w:pPr>
      <w:r w:rsidRPr="00C415EE">
        <w:rPr>
          <w:rFonts w:ascii="Arial" w:hAnsi="Arial" w:eastAsia="Arial" w:cs="Arial"/>
          <w:color w:val="002060"/>
          <w:sz w:val="24"/>
          <w:szCs w:val="24"/>
        </w:rPr>
        <w:t>Demonstration of how course learning outcomes map onto all modules.</w:t>
      </w:r>
    </w:p>
    <w:p w:rsidRPr="00C415EE" w:rsidR="00003AE2" w:rsidP="00A9121D" w:rsidRDefault="00003AE2" w14:paraId="1A29D444" w14:textId="77777777">
      <w:pPr>
        <w:widowControl w:val="0"/>
        <w:numPr>
          <w:ilvl w:val="1"/>
          <w:numId w:val="94"/>
        </w:numPr>
        <w:tabs>
          <w:tab w:val="left" w:pos="1843"/>
        </w:tabs>
        <w:autoSpaceDE w:val="0"/>
        <w:autoSpaceDN w:val="0"/>
        <w:spacing w:before="1" w:after="120" w:line="240" w:lineRule="auto"/>
        <w:ind w:left="1134" w:right="116" w:hanging="425"/>
        <w:jc w:val="both"/>
        <w:rPr>
          <w:rFonts w:ascii="Arial" w:hAnsi="Arial" w:eastAsia="Arial" w:cs="Arial"/>
          <w:color w:val="002060"/>
          <w:sz w:val="24"/>
          <w:szCs w:val="24"/>
        </w:rPr>
      </w:pPr>
      <w:r w:rsidRPr="00C415EE">
        <w:rPr>
          <w:rFonts w:ascii="Arial" w:hAnsi="Arial" w:eastAsia="Arial" w:cs="Arial"/>
          <w:color w:val="002060"/>
          <w:sz w:val="24"/>
          <w:szCs w:val="24"/>
        </w:rPr>
        <w:t xml:space="preserve">Demonstration of how course learning outcomes map onto the relevant Subject Benchmark Statements (or QAA Characteristic Statement) </w:t>
      </w:r>
    </w:p>
    <w:p w:rsidRPr="00C415EE" w:rsidR="00003AE2" w:rsidP="00A9121D" w:rsidRDefault="00003AE2" w14:paraId="51C0EE79" w14:textId="77777777">
      <w:pPr>
        <w:widowControl w:val="0"/>
        <w:numPr>
          <w:ilvl w:val="1"/>
          <w:numId w:val="94"/>
        </w:numPr>
        <w:tabs>
          <w:tab w:val="left" w:pos="1843"/>
        </w:tabs>
        <w:autoSpaceDE w:val="0"/>
        <w:autoSpaceDN w:val="0"/>
        <w:spacing w:after="120" w:line="240" w:lineRule="auto"/>
        <w:ind w:left="1134" w:right="118" w:hanging="425"/>
        <w:jc w:val="both"/>
        <w:rPr>
          <w:rFonts w:ascii="Arial" w:hAnsi="Arial" w:eastAsia="Arial" w:cs="Arial"/>
          <w:color w:val="002060"/>
          <w:sz w:val="24"/>
          <w:szCs w:val="24"/>
        </w:rPr>
      </w:pPr>
      <w:r w:rsidRPr="00C415EE">
        <w:rPr>
          <w:rFonts w:ascii="Arial" w:hAnsi="Arial" w:eastAsia="Arial" w:cs="Arial"/>
          <w:color w:val="002060"/>
          <w:sz w:val="24"/>
          <w:szCs w:val="24"/>
        </w:rPr>
        <w:t>Demonstration of how personal development planning (PDP) maps onto modules and is progressed through the</w:t>
      </w:r>
      <w:r w:rsidRPr="00C415EE">
        <w:rPr>
          <w:rFonts w:ascii="Arial" w:hAnsi="Arial" w:eastAsia="Arial" w:cs="Arial"/>
          <w:color w:val="002060"/>
          <w:spacing w:val="-21"/>
          <w:sz w:val="24"/>
          <w:szCs w:val="24"/>
        </w:rPr>
        <w:t xml:space="preserve"> </w:t>
      </w:r>
      <w:r w:rsidRPr="00C415EE">
        <w:rPr>
          <w:rFonts w:ascii="Arial" w:hAnsi="Arial" w:eastAsia="Arial" w:cs="Arial"/>
          <w:color w:val="002060"/>
          <w:sz w:val="24"/>
          <w:szCs w:val="24"/>
        </w:rPr>
        <w:t>course.</w:t>
      </w:r>
    </w:p>
    <w:p w:rsidRPr="00C415EE" w:rsidR="00003AE2" w:rsidP="00A9121D" w:rsidRDefault="00003AE2" w14:paraId="71897384" w14:textId="77777777">
      <w:pPr>
        <w:widowControl w:val="0"/>
        <w:numPr>
          <w:ilvl w:val="1"/>
          <w:numId w:val="94"/>
        </w:numPr>
        <w:tabs>
          <w:tab w:val="left" w:pos="1843"/>
        </w:tabs>
        <w:autoSpaceDE w:val="0"/>
        <w:autoSpaceDN w:val="0"/>
        <w:spacing w:after="120" w:line="240" w:lineRule="auto"/>
        <w:ind w:left="1134" w:right="118" w:hanging="425"/>
        <w:jc w:val="both"/>
        <w:rPr>
          <w:rFonts w:ascii="Arial" w:hAnsi="Arial" w:eastAsia="Arial" w:cs="Arial"/>
          <w:color w:val="002060"/>
          <w:sz w:val="24"/>
          <w:szCs w:val="24"/>
        </w:rPr>
      </w:pPr>
      <w:r w:rsidRPr="00C415EE">
        <w:rPr>
          <w:rFonts w:ascii="Arial" w:hAnsi="Arial" w:eastAsia="Arial" w:cs="Arial"/>
          <w:color w:val="002060"/>
          <w:sz w:val="24"/>
          <w:szCs w:val="24"/>
        </w:rPr>
        <w:t>Demonstration of how the modules map to the University Graduate Attributes (HGAs).</w:t>
      </w:r>
    </w:p>
    <w:p w:rsidRPr="00C415EE" w:rsidR="00003AE2" w:rsidP="00A9121D" w:rsidRDefault="00003AE2" w14:paraId="41218DCF" w14:textId="77777777">
      <w:pPr>
        <w:widowControl w:val="0"/>
        <w:numPr>
          <w:ilvl w:val="1"/>
          <w:numId w:val="94"/>
        </w:numPr>
        <w:tabs>
          <w:tab w:val="left" w:pos="1843"/>
        </w:tabs>
        <w:autoSpaceDE w:val="0"/>
        <w:autoSpaceDN w:val="0"/>
        <w:spacing w:before="5" w:after="120" w:line="237" w:lineRule="auto"/>
        <w:ind w:left="1134" w:right="120" w:hanging="425"/>
        <w:jc w:val="both"/>
        <w:rPr>
          <w:rFonts w:ascii="Arial" w:hAnsi="Arial" w:eastAsia="Arial" w:cs="Arial"/>
          <w:color w:val="002060"/>
          <w:sz w:val="24"/>
          <w:szCs w:val="24"/>
        </w:rPr>
      </w:pPr>
      <w:r w:rsidRPr="00C415EE">
        <w:rPr>
          <w:rFonts w:ascii="Arial" w:hAnsi="Arial" w:eastAsia="Arial" w:cs="Arial"/>
          <w:color w:val="002060"/>
          <w:sz w:val="24"/>
          <w:szCs w:val="24"/>
        </w:rPr>
        <w:t>Demonstration of how course learning outcomes map onto any external Regulatory and/or Professional Body requirements (where</w:t>
      </w:r>
      <w:r w:rsidRPr="00C415EE">
        <w:rPr>
          <w:rFonts w:ascii="Arial" w:hAnsi="Arial" w:eastAsia="Arial" w:cs="Arial"/>
          <w:color w:val="002060"/>
          <w:spacing w:val="-18"/>
          <w:sz w:val="24"/>
          <w:szCs w:val="24"/>
        </w:rPr>
        <w:t xml:space="preserve"> </w:t>
      </w:r>
      <w:r w:rsidRPr="00C415EE">
        <w:rPr>
          <w:rFonts w:ascii="Arial" w:hAnsi="Arial" w:eastAsia="Arial" w:cs="Arial"/>
          <w:color w:val="002060"/>
          <w:sz w:val="24"/>
          <w:szCs w:val="24"/>
        </w:rPr>
        <w:t>appropriate).</w:t>
      </w:r>
    </w:p>
    <w:p w:rsidRPr="00C415EE" w:rsidR="00003AE2" w:rsidP="00A9121D" w:rsidRDefault="00003AE2" w14:paraId="3F4A059B" w14:textId="77777777">
      <w:pPr>
        <w:widowControl w:val="0"/>
        <w:numPr>
          <w:ilvl w:val="1"/>
          <w:numId w:val="94"/>
        </w:numPr>
        <w:tabs>
          <w:tab w:val="left" w:pos="1843"/>
        </w:tabs>
        <w:autoSpaceDE w:val="0"/>
        <w:autoSpaceDN w:val="0"/>
        <w:spacing w:before="1" w:after="120" w:line="240" w:lineRule="auto"/>
        <w:ind w:left="1134" w:hanging="425"/>
        <w:jc w:val="both"/>
        <w:rPr>
          <w:rFonts w:ascii="Arial" w:hAnsi="Arial" w:eastAsia="Arial" w:cs="Arial"/>
          <w:color w:val="002060"/>
          <w:sz w:val="24"/>
          <w:szCs w:val="24"/>
        </w:rPr>
      </w:pPr>
      <w:r w:rsidRPr="00C415EE">
        <w:rPr>
          <w:rFonts w:ascii="Arial" w:hAnsi="Arial" w:eastAsia="Arial" w:cs="Arial"/>
          <w:color w:val="002060"/>
          <w:sz w:val="24"/>
          <w:szCs w:val="24"/>
        </w:rPr>
        <w:t>Outline assessment schedule showing the nature of the assessments, their week of submission, clearly identifying the final assessment submission for the course.</w:t>
      </w:r>
    </w:p>
    <w:p w:rsidRPr="00C415EE" w:rsidR="00003AE2" w:rsidP="00A9121D" w:rsidRDefault="00003AE2" w14:paraId="15C5E91F" w14:textId="77777777">
      <w:pPr>
        <w:widowControl w:val="0"/>
        <w:numPr>
          <w:ilvl w:val="1"/>
          <w:numId w:val="94"/>
        </w:numPr>
        <w:tabs>
          <w:tab w:val="left" w:pos="1843"/>
        </w:tabs>
        <w:autoSpaceDE w:val="0"/>
        <w:autoSpaceDN w:val="0"/>
        <w:spacing w:before="1" w:after="120" w:line="240" w:lineRule="auto"/>
        <w:ind w:left="1134" w:hanging="425"/>
        <w:jc w:val="both"/>
        <w:rPr>
          <w:rFonts w:ascii="Arial" w:hAnsi="Arial" w:eastAsia="Arial" w:cs="Arial"/>
          <w:color w:val="002060"/>
          <w:sz w:val="24"/>
          <w:szCs w:val="24"/>
        </w:rPr>
      </w:pPr>
      <w:r w:rsidRPr="00C415EE">
        <w:rPr>
          <w:rFonts w:ascii="Arial" w:hAnsi="Arial" w:eastAsia="Arial" w:cs="Arial"/>
          <w:color w:val="002060"/>
          <w:sz w:val="24"/>
          <w:szCs w:val="24"/>
        </w:rPr>
        <w:t>For each intake, a delivery schedule for all modules (core, compulsory and optional) identifying the terms of delivery.</w:t>
      </w:r>
    </w:p>
    <w:p w:rsidRPr="00C415EE" w:rsidR="00003AE2" w:rsidP="00A9121D" w:rsidRDefault="00003AE2" w14:paraId="648D0D9F" w14:textId="10EAA566">
      <w:pPr>
        <w:widowControl w:val="0"/>
        <w:numPr>
          <w:ilvl w:val="1"/>
          <w:numId w:val="94"/>
        </w:numPr>
        <w:tabs>
          <w:tab w:val="left" w:pos="1843"/>
        </w:tabs>
        <w:autoSpaceDE w:val="0"/>
        <w:autoSpaceDN w:val="0"/>
        <w:spacing w:before="1" w:after="120" w:line="240" w:lineRule="auto"/>
        <w:ind w:left="1134" w:hanging="425"/>
        <w:jc w:val="both"/>
        <w:rPr>
          <w:rFonts w:ascii="Arial" w:hAnsi="Arial" w:eastAsia="Arial" w:cs="Arial"/>
          <w:color w:val="002060"/>
          <w:sz w:val="24"/>
          <w:szCs w:val="24"/>
        </w:rPr>
      </w:pPr>
      <w:r w:rsidRPr="00C415EE">
        <w:rPr>
          <w:rFonts w:ascii="Arial" w:hAnsi="Arial" w:eastAsia="Arial" w:cs="Arial"/>
          <w:color w:val="002060"/>
          <w:sz w:val="24"/>
          <w:szCs w:val="24"/>
        </w:rPr>
        <w:t xml:space="preserve">Confirmation of the weeks of the Main </w:t>
      </w:r>
      <w:r w:rsidR="00286969">
        <w:rPr>
          <w:rFonts w:ascii="Arial" w:hAnsi="Arial" w:eastAsia="Arial" w:cs="Arial"/>
          <w:color w:val="002060"/>
          <w:sz w:val="24"/>
          <w:szCs w:val="24"/>
        </w:rPr>
        <w:t>Course assessment meeting</w:t>
      </w:r>
      <w:r w:rsidRPr="00C415EE">
        <w:rPr>
          <w:rFonts w:ascii="Arial" w:hAnsi="Arial" w:eastAsia="Arial" w:cs="Arial"/>
          <w:color w:val="002060"/>
          <w:sz w:val="24"/>
          <w:szCs w:val="24"/>
        </w:rPr>
        <w:t>s for each intake and identification of the relevant CA</w:t>
      </w:r>
      <w:r w:rsidR="00286969">
        <w:rPr>
          <w:rFonts w:ascii="Arial" w:hAnsi="Arial" w:eastAsia="Arial" w:cs="Arial"/>
          <w:color w:val="002060"/>
          <w:sz w:val="24"/>
          <w:szCs w:val="24"/>
        </w:rPr>
        <w:t>M</w:t>
      </w:r>
      <w:r w:rsidRPr="00C415EE">
        <w:rPr>
          <w:rFonts w:ascii="Arial" w:hAnsi="Arial" w:eastAsia="Arial" w:cs="Arial"/>
          <w:color w:val="002060"/>
          <w:sz w:val="24"/>
          <w:szCs w:val="24"/>
        </w:rPr>
        <w:t xml:space="preserve"> model in line with the </w:t>
      </w:r>
      <w:hyperlink w:history="1" r:id="rId25">
        <w:r w:rsidRPr="00C415EE">
          <w:rPr>
            <w:rFonts w:ascii="Arial" w:hAnsi="Arial" w:eastAsia="Arial" w:cs="Arial"/>
            <w:color w:val="002060"/>
            <w:sz w:val="24"/>
            <w:szCs w:val="24"/>
            <w:u w:val="single"/>
          </w:rPr>
          <w:t>CA</w:t>
        </w:r>
        <w:r w:rsidR="00286969">
          <w:rPr>
            <w:rFonts w:ascii="Arial" w:hAnsi="Arial" w:eastAsia="Arial" w:cs="Arial"/>
            <w:color w:val="002060"/>
            <w:sz w:val="24"/>
            <w:szCs w:val="24"/>
            <w:u w:val="single"/>
          </w:rPr>
          <w:t>M</w:t>
        </w:r>
        <w:r w:rsidRPr="00C415EE">
          <w:rPr>
            <w:rFonts w:ascii="Arial" w:hAnsi="Arial" w:eastAsia="Arial" w:cs="Arial"/>
            <w:color w:val="002060"/>
            <w:sz w:val="24"/>
            <w:szCs w:val="24"/>
            <w:u w:val="single"/>
          </w:rPr>
          <w:t xml:space="preserve"> Model guidance</w:t>
        </w:r>
      </w:hyperlink>
      <w:r w:rsidRPr="00C415EE">
        <w:rPr>
          <w:rFonts w:ascii="Arial" w:hAnsi="Arial" w:eastAsia="Arial" w:cs="Arial"/>
          <w:color w:val="002060"/>
          <w:sz w:val="24"/>
          <w:szCs w:val="24"/>
        </w:rPr>
        <w:t xml:space="preserve">. </w:t>
      </w:r>
    </w:p>
    <w:p w:rsidRPr="00C415EE" w:rsidR="00003AE2" w:rsidP="00003AE2" w:rsidRDefault="00003AE2" w14:paraId="125071EB" w14:textId="77777777">
      <w:pPr>
        <w:widowControl w:val="0"/>
        <w:autoSpaceDE w:val="0"/>
        <w:autoSpaceDN w:val="0"/>
        <w:spacing w:before="2" w:after="0" w:line="240" w:lineRule="auto"/>
        <w:rPr>
          <w:rFonts w:ascii="Arial" w:hAnsi="Arial" w:eastAsia="Arial" w:cs="Arial"/>
          <w:color w:val="002060"/>
          <w:sz w:val="24"/>
          <w:szCs w:val="24"/>
        </w:rPr>
      </w:pPr>
      <w:r w:rsidRPr="00C415EE">
        <w:rPr>
          <w:rFonts w:ascii="Arial" w:hAnsi="Arial" w:eastAsia="Arial" w:cs="Arial"/>
          <w:color w:val="002060"/>
          <w:sz w:val="24"/>
          <w:szCs w:val="24"/>
        </w:rPr>
        <w:t>In addition:</w:t>
      </w:r>
    </w:p>
    <w:p w:rsidRPr="00C415EE" w:rsidR="00003AE2" w:rsidP="00A9121D" w:rsidRDefault="00003AE2" w14:paraId="332F0017" w14:textId="77777777">
      <w:pPr>
        <w:widowControl w:val="0"/>
        <w:numPr>
          <w:ilvl w:val="0"/>
          <w:numId w:val="95"/>
        </w:numPr>
        <w:autoSpaceDE w:val="0"/>
        <w:autoSpaceDN w:val="0"/>
        <w:spacing w:after="120" w:line="240" w:lineRule="auto"/>
        <w:ind w:right="119"/>
        <w:jc w:val="both"/>
        <w:rPr>
          <w:rFonts w:ascii="Arial" w:hAnsi="Arial" w:eastAsia="Arial" w:cs="Arial"/>
          <w:color w:val="002060"/>
          <w:sz w:val="24"/>
          <w:szCs w:val="24"/>
        </w:rPr>
      </w:pPr>
      <w:r w:rsidRPr="00C415EE">
        <w:rPr>
          <w:rFonts w:ascii="Arial" w:hAnsi="Arial" w:eastAsia="Arial" w:cs="Arial"/>
          <w:b/>
          <w:color w:val="002060"/>
          <w:sz w:val="24"/>
          <w:szCs w:val="24"/>
        </w:rPr>
        <w:t>All</w:t>
      </w:r>
      <w:r w:rsidRPr="00C415EE">
        <w:rPr>
          <w:rFonts w:ascii="Arial" w:hAnsi="Arial" w:eastAsia="Arial" w:cs="Arial"/>
          <w:color w:val="002060"/>
          <w:sz w:val="24"/>
          <w:szCs w:val="24"/>
        </w:rPr>
        <w:t xml:space="preserve"> module specification documents (MSDs) that contribute to the course/s.</w:t>
      </w:r>
    </w:p>
    <w:p w:rsidRPr="00C415EE" w:rsidR="00003AE2" w:rsidP="00A9121D" w:rsidRDefault="00003AE2" w14:paraId="2D234348" w14:textId="77777777">
      <w:pPr>
        <w:widowControl w:val="0"/>
        <w:numPr>
          <w:ilvl w:val="0"/>
          <w:numId w:val="95"/>
        </w:numPr>
        <w:autoSpaceDE w:val="0"/>
        <w:autoSpaceDN w:val="0"/>
        <w:spacing w:after="120" w:line="240" w:lineRule="auto"/>
        <w:jc w:val="both"/>
        <w:rPr>
          <w:rFonts w:ascii="Arial" w:hAnsi="Arial" w:eastAsia="Arial" w:cs="Arial"/>
          <w:color w:val="002060"/>
          <w:sz w:val="24"/>
          <w:szCs w:val="24"/>
        </w:rPr>
      </w:pPr>
      <w:r w:rsidRPr="00C415EE">
        <w:rPr>
          <w:rFonts w:ascii="Arial" w:hAnsi="Arial" w:eastAsia="Arial" w:cs="Arial"/>
          <w:color w:val="002060"/>
          <w:sz w:val="24"/>
          <w:szCs w:val="24"/>
        </w:rPr>
        <w:t>A full report of the School event and confirmation from the Chair of the School panel that any conditions have been met.</w:t>
      </w:r>
    </w:p>
    <w:p w:rsidRPr="00C415EE" w:rsidR="00003AE2" w:rsidP="00A9121D" w:rsidRDefault="00003AE2" w14:paraId="3CD8DB3A" w14:textId="77777777">
      <w:pPr>
        <w:widowControl w:val="0"/>
        <w:numPr>
          <w:ilvl w:val="0"/>
          <w:numId w:val="95"/>
        </w:numPr>
        <w:autoSpaceDE w:val="0"/>
        <w:autoSpaceDN w:val="0"/>
        <w:spacing w:after="120" w:line="240" w:lineRule="auto"/>
        <w:ind w:right="120"/>
        <w:rPr>
          <w:rFonts w:ascii="Arial" w:hAnsi="Arial" w:eastAsia="Arial" w:cs="Arial"/>
          <w:color w:val="002060"/>
          <w:sz w:val="24"/>
          <w:szCs w:val="24"/>
        </w:rPr>
      </w:pPr>
      <w:r w:rsidRPr="00C415EE">
        <w:rPr>
          <w:rFonts w:ascii="Arial" w:hAnsi="Arial" w:eastAsia="Arial" w:cs="Arial"/>
          <w:color w:val="002060"/>
          <w:sz w:val="24"/>
          <w:szCs w:val="24"/>
        </w:rPr>
        <w:t xml:space="preserve">A completed </w:t>
      </w:r>
      <w:hyperlink w:history="1" r:id="rId26">
        <w:r w:rsidRPr="00C415EE">
          <w:rPr>
            <w:rFonts w:ascii="Arial" w:hAnsi="Arial" w:eastAsia="Arial" w:cs="Arial"/>
            <w:color w:val="002060"/>
            <w:sz w:val="24"/>
            <w:szCs w:val="24"/>
            <w:u w:val="single"/>
          </w:rPr>
          <w:t>Inclusive Design Checklist for Learning, Teaching and Assessment</w:t>
        </w:r>
      </w:hyperlink>
      <w:r w:rsidRPr="00C415EE">
        <w:rPr>
          <w:rFonts w:ascii="Arial" w:hAnsi="Arial" w:eastAsia="Arial" w:cs="Arial"/>
          <w:color w:val="002060"/>
          <w:sz w:val="24"/>
          <w:szCs w:val="24"/>
        </w:rPr>
        <w:t xml:space="preserve"> (to be completed during the early stages of course design and in accordance with the guidance under the University’s </w:t>
      </w:r>
      <w:hyperlink w:history="1" r:id="rId27">
        <w:r w:rsidRPr="00C415EE">
          <w:rPr>
            <w:rStyle w:val="Hyperlink"/>
            <w:rFonts w:ascii="Arial" w:hAnsi="Arial" w:cs="Arial"/>
            <w:b/>
            <w:bCs/>
            <w:color w:val="002060"/>
            <w:sz w:val="24"/>
            <w:szCs w:val="24"/>
            <w:shd w:val="clear" w:color="auto" w:fill="FFFFFF"/>
          </w:rPr>
          <w:t>Inclusivity framework</w:t>
        </w:r>
      </w:hyperlink>
    </w:p>
    <w:p w:rsidRPr="00C415EE" w:rsidR="00003AE2" w:rsidP="00A9121D" w:rsidRDefault="00003AE2" w14:paraId="665F1124" w14:textId="47F9720A">
      <w:pPr>
        <w:widowControl w:val="0"/>
        <w:numPr>
          <w:ilvl w:val="0"/>
          <w:numId w:val="95"/>
        </w:numPr>
        <w:tabs>
          <w:tab w:val="left" w:pos="1560"/>
        </w:tabs>
        <w:autoSpaceDE w:val="0"/>
        <w:autoSpaceDN w:val="0"/>
        <w:spacing w:after="120" w:line="240" w:lineRule="auto"/>
        <w:ind w:right="120"/>
        <w:jc w:val="both"/>
        <w:rPr>
          <w:rFonts w:ascii="Arial" w:hAnsi="Arial" w:eastAsia="Arial" w:cs="Arial"/>
          <w:color w:val="002060"/>
          <w:sz w:val="24"/>
          <w:szCs w:val="24"/>
        </w:rPr>
      </w:pPr>
      <w:r w:rsidRPr="00C415EE">
        <w:rPr>
          <w:rFonts w:ascii="Arial" w:hAnsi="Arial" w:eastAsia="Arial" w:cs="Arial"/>
          <w:color w:val="002060"/>
          <w:sz w:val="24"/>
          <w:szCs w:val="24"/>
        </w:rPr>
        <w:t>Confirmation of support from the external examiner in consideration of the new course/route development (</w:t>
      </w:r>
      <w:r w:rsidR="007D7A17">
        <w:rPr>
          <w:rFonts w:ascii="Arial" w:hAnsi="Arial" w:eastAsia="Arial" w:cs="Arial"/>
          <w:color w:val="002060"/>
          <w:sz w:val="24"/>
          <w:szCs w:val="24"/>
        </w:rPr>
        <w:t>Tier 1</w:t>
      </w:r>
      <w:r w:rsidRPr="00C415EE">
        <w:rPr>
          <w:rFonts w:ascii="Arial" w:hAnsi="Arial" w:eastAsia="Arial" w:cs="Arial"/>
          <w:color w:val="002060"/>
          <w:sz w:val="24"/>
          <w:szCs w:val="24"/>
        </w:rPr>
        <w:t xml:space="preserve"> or </w:t>
      </w:r>
      <w:r w:rsidR="007D7A17">
        <w:rPr>
          <w:rFonts w:ascii="Arial" w:hAnsi="Arial" w:eastAsia="Arial" w:cs="Arial"/>
          <w:color w:val="002060"/>
          <w:sz w:val="24"/>
          <w:szCs w:val="24"/>
        </w:rPr>
        <w:t>Tier 1</w:t>
      </w:r>
      <w:r w:rsidRPr="00C415EE">
        <w:rPr>
          <w:rFonts w:ascii="Arial" w:hAnsi="Arial" w:eastAsia="Arial" w:cs="Arial"/>
          <w:color w:val="002060"/>
          <w:sz w:val="24"/>
          <w:szCs w:val="24"/>
        </w:rPr>
        <w:t>+ event</w:t>
      </w:r>
      <w:r w:rsidRPr="00C415EE">
        <w:rPr>
          <w:rFonts w:ascii="Arial" w:hAnsi="Arial" w:eastAsia="Arial" w:cs="Arial"/>
          <w:color w:val="002060"/>
          <w:spacing w:val="-20"/>
          <w:sz w:val="24"/>
          <w:szCs w:val="24"/>
        </w:rPr>
        <w:t xml:space="preserve"> </w:t>
      </w:r>
      <w:r w:rsidRPr="00C415EE">
        <w:rPr>
          <w:rFonts w:ascii="Arial" w:hAnsi="Arial" w:eastAsia="Arial" w:cs="Arial"/>
          <w:color w:val="002060"/>
          <w:sz w:val="24"/>
          <w:szCs w:val="24"/>
        </w:rPr>
        <w:t>only).</w:t>
      </w:r>
    </w:p>
    <w:p w:rsidRPr="00C415EE" w:rsidR="00003AE2" w:rsidP="00A9121D" w:rsidRDefault="00003AE2" w14:paraId="68218072" w14:textId="77777777">
      <w:pPr>
        <w:widowControl w:val="0"/>
        <w:numPr>
          <w:ilvl w:val="0"/>
          <w:numId w:val="95"/>
        </w:numPr>
        <w:tabs>
          <w:tab w:val="left" w:pos="1560"/>
        </w:tabs>
        <w:autoSpaceDE w:val="0"/>
        <w:autoSpaceDN w:val="0"/>
        <w:spacing w:after="120" w:line="240" w:lineRule="auto"/>
        <w:jc w:val="both"/>
        <w:rPr>
          <w:rFonts w:ascii="Arial" w:hAnsi="Arial" w:eastAsia="Arial" w:cs="Arial"/>
          <w:color w:val="002060"/>
          <w:sz w:val="24"/>
          <w:szCs w:val="24"/>
        </w:rPr>
      </w:pPr>
      <w:r w:rsidRPr="00C415EE">
        <w:rPr>
          <w:rFonts w:ascii="Arial" w:hAnsi="Arial" w:eastAsia="Arial" w:cs="Arial"/>
          <w:color w:val="002060"/>
          <w:sz w:val="24"/>
          <w:szCs w:val="24"/>
        </w:rPr>
        <w:t>A draft copy of the course</w:t>
      </w:r>
      <w:r w:rsidRPr="00C415EE">
        <w:rPr>
          <w:rFonts w:ascii="Arial" w:hAnsi="Arial" w:eastAsia="Arial" w:cs="Arial"/>
          <w:color w:val="002060"/>
          <w:spacing w:val="-13"/>
          <w:sz w:val="24"/>
          <w:szCs w:val="24"/>
        </w:rPr>
        <w:t xml:space="preserve"> </w:t>
      </w:r>
      <w:r w:rsidRPr="00C415EE">
        <w:rPr>
          <w:rFonts w:ascii="Arial" w:hAnsi="Arial" w:eastAsia="Arial" w:cs="Arial"/>
          <w:color w:val="002060"/>
          <w:sz w:val="24"/>
          <w:szCs w:val="24"/>
        </w:rPr>
        <w:t>handbook.</w:t>
      </w:r>
    </w:p>
    <w:p w:rsidRPr="00C415EE" w:rsidR="00003AE2" w:rsidP="00A9121D" w:rsidRDefault="00003AE2" w14:paraId="6849849B" w14:textId="77777777">
      <w:pPr>
        <w:widowControl w:val="0"/>
        <w:numPr>
          <w:ilvl w:val="0"/>
          <w:numId w:val="95"/>
        </w:numPr>
        <w:tabs>
          <w:tab w:val="left" w:pos="1560"/>
          <w:tab w:val="left" w:pos="3719"/>
          <w:tab w:val="left" w:pos="3721"/>
        </w:tabs>
        <w:autoSpaceDE w:val="0"/>
        <w:autoSpaceDN w:val="0"/>
        <w:spacing w:after="120" w:line="240" w:lineRule="auto"/>
        <w:ind w:right="117"/>
        <w:jc w:val="both"/>
        <w:rPr>
          <w:rFonts w:ascii="Arial" w:hAnsi="Arial" w:eastAsia="Arial" w:cs="Arial"/>
          <w:color w:val="002060"/>
          <w:sz w:val="24"/>
          <w:szCs w:val="24"/>
        </w:rPr>
      </w:pPr>
      <w:r w:rsidRPr="00C415EE">
        <w:rPr>
          <w:rFonts w:ascii="Arial" w:hAnsi="Arial" w:eastAsia="Arial" w:cs="Arial"/>
          <w:color w:val="002060"/>
          <w:sz w:val="24"/>
          <w:szCs w:val="24"/>
        </w:rPr>
        <w:t>A copy of the relevant coursefinder entry with any potential amendments marked-up to confirm of the identification of areas which have been impacted by Competition and Markets Authority (CMA) implications (course amendments</w:t>
      </w:r>
      <w:r w:rsidRPr="00C415EE">
        <w:rPr>
          <w:rFonts w:ascii="Arial" w:hAnsi="Arial" w:eastAsia="Arial" w:cs="Arial"/>
          <w:color w:val="002060"/>
          <w:spacing w:val="-12"/>
          <w:sz w:val="24"/>
          <w:szCs w:val="24"/>
        </w:rPr>
        <w:t xml:space="preserve"> </w:t>
      </w:r>
      <w:r w:rsidRPr="00C415EE">
        <w:rPr>
          <w:rFonts w:ascii="Arial" w:hAnsi="Arial" w:eastAsia="Arial" w:cs="Arial"/>
          <w:color w:val="002060"/>
          <w:sz w:val="24"/>
          <w:szCs w:val="24"/>
        </w:rPr>
        <w:t>only).</w:t>
      </w:r>
    </w:p>
    <w:p w:rsidRPr="00C415EE" w:rsidR="00003AE2" w:rsidP="00003AE2" w:rsidRDefault="00003AE2" w14:paraId="67711D6D" w14:textId="77777777">
      <w:pPr>
        <w:widowControl w:val="0"/>
        <w:autoSpaceDE w:val="0"/>
        <w:autoSpaceDN w:val="0"/>
        <w:spacing w:before="1" w:after="0" w:line="240" w:lineRule="auto"/>
        <w:ind w:right="116"/>
        <w:jc w:val="both"/>
        <w:rPr>
          <w:rFonts w:ascii="Arial" w:hAnsi="Arial" w:eastAsia="Arial" w:cs="Arial"/>
          <w:color w:val="002060"/>
          <w:sz w:val="24"/>
          <w:szCs w:val="24"/>
        </w:rPr>
      </w:pPr>
    </w:p>
    <w:p w:rsidRPr="00C415EE" w:rsidR="00003AE2" w:rsidP="00003AE2" w:rsidRDefault="00003AE2" w14:paraId="7982C6BF" w14:textId="7818D908">
      <w:pPr>
        <w:widowControl w:val="0"/>
        <w:autoSpaceDE w:val="0"/>
        <w:autoSpaceDN w:val="0"/>
        <w:spacing w:before="1" w:after="0" w:line="240" w:lineRule="auto"/>
        <w:ind w:right="116"/>
        <w:jc w:val="both"/>
        <w:rPr>
          <w:rFonts w:ascii="Arial" w:hAnsi="Arial" w:eastAsia="Arial" w:cs="Arial"/>
          <w:color w:val="002060"/>
          <w:sz w:val="24"/>
          <w:szCs w:val="24"/>
        </w:rPr>
      </w:pPr>
      <w:r w:rsidRPr="00C415EE">
        <w:rPr>
          <w:rFonts w:ascii="Arial" w:hAnsi="Arial" w:eastAsia="Arial" w:cs="Arial"/>
          <w:color w:val="002060"/>
          <w:sz w:val="24"/>
          <w:szCs w:val="24"/>
        </w:rPr>
        <w:t>Following validation</w:t>
      </w:r>
      <w:r w:rsidR="00CF738B">
        <w:rPr>
          <w:rFonts w:ascii="Arial" w:hAnsi="Arial" w:eastAsia="Arial" w:cs="Arial"/>
          <w:color w:val="002060"/>
          <w:sz w:val="24"/>
          <w:szCs w:val="24"/>
        </w:rPr>
        <w:t>,</w:t>
      </w:r>
      <w:r w:rsidRPr="00C415EE">
        <w:rPr>
          <w:rFonts w:ascii="Arial" w:hAnsi="Arial" w:eastAsia="Arial" w:cs="Arial"/>
          <w:color w:val="002060"/>
          <w:sz w:val="24"/>
          <w:szCs w:val="24"/>
        </w:rPr>
        <w:t xml:space="preserve"> the </w:t>
      </w:r>
      <w:r w:rsidR="00A831D1">
        <w:rPr>
          <w:rFonts w:ascii="Arial" w:hAnsi="Arial" w:eastAsia="Arial" w:cs="Arial"/>
          <w:color w:val="002060"/>
          <w:sz w:val="24"/>
          <w:szCs w:val="24"/>
        </w:rPr>
        <w:t>course</w:t>
      </w:r>
      <w:r w:rsidRPr="00C415EE">
        <w:rPr>
          <w:rFonts w:ascii="Arial" w:hAnsi="Arial" w:eastAsia="Arial" w:cs="Arial"/>
          <w:color w:val="002060"/>
          <w:sz w:val="24"/>
          <w:szCs w:val="24"/>
        </w:rPr>
        <w:t xml:space="preserve"> and module specification/s must be published on the University records management system and declared as a record.</w:t>
      </w:r>
      <w:bookmarkEnd w:id="50"/>
    </w:p>
    <w:p w:rsidRPr="00C415EE" w:rsidR="00003AE2" w:rsidP="00003AE2" w:rsidRDefault="00003AE2" w14:paraId="290F79A9" w14:textId="77777777">
      <w:pPr>
        <w:widowControl w:val="0"/>
        <w:autoSpaceDE w:val="0"/>
        <w:autoSpaceDN w:val="0"/>
        <w:spacing w:after="0" w:line="240" w:lineRule="auto"/>
        <w:rPr>
          <w:rFonts w:ascii="Arial" w:hAnsi="Arial" w:eastAsia="Arial" w:cs="Arial"/>
          <w:color w:val="002060"/>
          <w:sz w:val="24"/>
          <w:szCs w:val="24"/>
        </w:rPr>
      </w:pPr>
    </w:p>
    <w:p w:rsidRPr="00C415EE" w:rsidR="00003AE2" w:rsidP="00003AE2" w:rsidRDefault="00003AE2" w14:paraId="51BB0E01" w14:textId="77777777">
      <w:pPr>
        <w:widowControl w:val="0"/>
        <w:tabs>
          <w:tab w:val="left" w:pos="839"/>
          <w:tab w:val="left" w:pos="840"/>
        </w:tabs>
        <w:autoSpaceDE w:val="0"/>
        <w:autoSpaceDN w:val="0"/>
        <w:spacing w:after="0" w:line="252" w:lineRule="exact"/>
        <w:rPr>
          <w:rFonts w:ascii="Arial" w:hAnsi="Arial" w:eastAsia="Arial" w:cs="Arial"/>
          <w:b/>
          <w:color w:val="002060"/>
          <w:sz w:val="24"/>
          <w:szCs w:val="24"/>
        </w:rPr>
      </w:pPr>
      <w:r w:rsidRPr="00C415EE">
        <w:rPr>
          <w:rFonts w:ascii="Arial" w:hAnsi="Arial" w:eastAsia="Arial" w:cs="Arial"/>
          <w:b/>
          <w:color w:val="002060"/>
          <w:sz w:val="24"/>
          <w:szCs w:val="24"/>
        </w:rPr>
        <w:t>Validation of Cross-School</w:t>
      </w:r>
      <w:r w:rsidRPr="00C415EE">
        <w:rPr>
          <w:rFonts w:ascii="Arial" w:hAnsi="Arial" w:eastAsia="Arial" w:cs="Arial"/>
          <w:b/>
          <w:color w:val="002060"/>
          <w:spacing w:val="-21"/>
          <w:sz w:val="24"/>
          <w:szCs w:val="24"/>
        </w:rPr>
        <w:t xml:space="preserve"> </w:t>
      </w:r>
      <w:r w:rsidRPr="00C415EE">
        <w:rPr>
          <w:rFonts w:ascii="Arial" w:hAnsi="Arial" w:eastAsia="Arial" w:cs="Arial"/>
          <w:b/>
          <w:color w:val="002060"/>
          <w:sz w:val="24"/>
          <w:szCs w:val="24"/>
        </w:rPr>
        <w:t>Provision</w:t>
      </w:r>
    </w:p>
    <w:p w:rsidRPr="00C415EE" w:rsidR="00003AE2" w:rsidP="00003AE2" w:rsidRDefault="00003AE2" w14:paraId="10150C64" w14:textId="77777777">
      <w:pPr>
        <w:widowControl w:val="0"/>
        <w:tabs>
          <w:tab w:val="left" w:pos="839"/>
          <w:tab w:val="left" w:pos="840"/>
        </w:tabs>
        <w:autoSpaceDE w:val="0"/>
        <w:autoSpaceDN w:val="0"/>
        <w:spacing w:after="0" w:line="252" w:lineRule="exact"/>
        <w:ind w:left="839"/>
        <w:jc w:val="both"/>
        <w:rPr>
          <w:rFonts w:ascii="Arial" w:hAnsi="Arial" w:eastAsia="Arial" w:cs="Arial"/>
          <w:b/>
          <w:color w:val="002060"/>
          <w:sz w:val="24"/>
          <w:szCs w:val="24"/>
        </w:rPr>
      </w:pPr>
    </w:p>
    <w:p w:rsidRPr="00C415EE" w:rsidR="00003AE2" w:rsidP="00003AE2" w:rsidRDefault="00003AE2" w14:paraId="12890B82" w14:textId="21743D3B">
      <w:pPr>
        <w:widowControl w:val="0"/>
        <w:autoSpaceDE w:val="0"/>
        <w:autoSpaceDN w:val="0"/>
        <w:spacing w:after="0" w:line="240" w:lineRule="auto"/>
        <w:ind w:right="116"/>
        <w:jc w:val="both"/>
        <w:rPr>
          <w:rFonts w:ascii="Arial" w:hAnsi="Arial" w:eastAsia="Arial" w:cs="Arial"/>
          <w:color w:val="002060"/>
          <w:sz w:val="24"/>
          <w:szCs w:val="24"/>
        </w:rPr>
      </w:pPr>
      <w:r w:rsidRPr="00C415EE">
        <w:rPr>
          <w:rFonts w:ascii="Arial" w:hAnsi="Arial" w:eastAsia="Arial" w:cs="Arial"/>
          <w:color w:val="002060"/>
          <w:sz w:val="24"/>
          <w:szCs w:val="24"/>
        </w:rPr>
        <w:t xml:space="preserve">Where courses are being developed across more than one School, the PVC (T&amp;L) may allow a single School-level event to be held with </w:t>
      </w:r>
      <w:r w:rsidR="007D7A17">
        <w:rPr>
          <w:rFonts w:ascii="Arial" w:hAnsi="Arial" w:eastAsia="Arial" w:cs="Arial"/>
          <w:color w:val="002060"/>
          <w:sz w:val="24"/>
          <w:szCs w:val="24"/>
        </w:rPr>
        <w:t>Tier 1</w:t>
      </w:r>
      <w:r w:rsidRPr="00C415EE">
        <w:rPr>
          <w:rFonts w:ascii="Arial" w:hAnsi="Arial" w:eastAsia="Arial" w:cs="Arial"/>
          <w:color w:val="002060"/>
          <w:sz w:val="24"/>
          <w:szCs w:val="24"/>
        </w:rPr>
        <w:t xml:space="preserve"> representation from all schools involved in the development. The report from this event will be submitted to the </w:t>
      </w:r>
      <w:r w:rsidR="007D7A17">
        <w:rPr>
          <w:rFonts w:ascii="Arial" w:hAnsi="Arial" w:eastAsia="Arial" w:cs="Arial"/>
          <w:color w:val="002060"/>
          <w:sz w:val="24"/>
          <w:szCs w:val="24"/>
        </w:rPr>
        <w:t>Tier 1</w:t>
      </w:r>
      <w:r w:rsidRPr="00C415EE">
        <w:rPr>
          <w:rFonts w:ascii="Arial" w:hAnsi="Arial" w:eastAsia="Arial" w:cs="Arial"/>
          <w:color w:val="002060"/>
          <w:sz w:val="24"/>
          <w:szCs w:val="24"/>
        </w:rPr>
        <w:t xml:space="preserve"> of each school for approval.</w:t>
      </w:r>
    </w:p>
    <w:p w:rsidRPr="00C415EE" w:rsidR="00003AE2" w:rsidP="00003AE2" w:rsidRDefault="00003AE2" w14:paraId="2E8B3007" w14:textId="77777777">
      <w:pPr>
        <w:widowControl w:val="0"/>
        <w:autoSpaceDE w:val="0"/>
        <w:autoSpaceDN w:val="0"/>
        <w:spacing w:before="10" w:after="0" w:line="240" w:lineRule="auto"/>
        <w:rPr>
          <w:rFonts w:ascii="Arial" w:hAnsi="Arial" w:eastAsia="Arial" w:cs="Arial"/>
          <w:color w:val="002060"/>
          <w:sz w:val="24"/>
          <w:szCs w:val="24"/>
        </w:rPr>
      </w:pPr>
    </w:p>
    <w:p w:rsidRPr="00C415EE" w:rsidR="00003AE2" w:rsidP="00003AE2" w:rsidRDefault="00003AE2" w14:paraId="2CBE400E" w14:textId="77777777">
      <w:pPr>
        <w:widowControl w:val="0"/>
        <w:tabs>
          <w:tab w:val="left" w:pos="839"/>
          <w:tab w:val="left" w:pos="841"/>
        </w:tabs>
        <w:autoSpaceDE w:val="0"/>
        <w:autoSpaceDN w:val="0"/>
        <w:spacing w:before="93" w:after="0" w:line="240" w:lineRule="auto"/>
        <w:outlineLvl w:val="1"/>
        <w:rPr>
          <w:rFonts w:ascii="Arial" w:hAnsi="Arial" w:eastAsia="Arial" w:cs="Arial"/>
          <w:b/>
          <w:bCs/>
          <w:color w:val="002060"/>
          <w:sz w:val="24"/>
          <w:szCs w:val="24"/>
        </w:rPr>
      </w:pPr>
      <w:r w:rsidRPr="00C415EE">
        <w:rPr>
          <w:rFonts w:ascii="Arial" w:hAnsi="Arial" w:eastAsia="Arial" w:cs="Arial"/>
          <w:b/>
          <w:bCs/>
          <w:color w:val="002060"/>
          <w:sz w:val="24"/>
          <w:szCs w:val="24"/>
        </w:rPr>
        <w:t>B6. Preparing documentation for validation</w:t>
      </w:r>
    </w:p>
    <w:p w:rsidRPr="00C415EE" w:rsidR="00003AE2" w:rsidP="00003AE2" w:rsidRDefault="00003AE2" w14:paraId="19AC25D1" w14:textId="77777777">
      <w:pPr>
        <w:widowControl w:val="0"/>
        <w:autoSpaceDE w:val="0"/>
        <w:autoSpaceDN w:val="0"/>
        <w:spacing w:before="11" w:after="0" w:line="240" w:lineRule="auto"/>
        <w:rPr>
          <w:rFonts w:ascii="Arial" w:hAnsi="Arial" w:eastAsia="Arial" w:cs="Arial"/>
          <w:b/>
          <w:color w:val="002060"/>
          <w:sz w:val="24"/>
          <w:szCs w:val="24"/>
        </w:rPr>
      </w:pPr>
    </w:p>
    <w:p w:rsidRPr="00C415EE" w:rsidR="00003AE2" w:rsidP="00003AE2" w:rsidRDefault="00003AE2" w14:paraId="7C337666" w14:textId="4DB41189">
      <w:pPr>
        <w:widowControl w:val="0"/>
        <w:tabs>
          <w:tab w:val="left" w:pos="840"/>
        </w:tabs>
        <w:autoSpaceDE w:val="0"/>
        <w:autoSpaceDN w:val="0"/>
        <w:spacing w:after="0" w:line="240" w:lineRule="auto"/>
        <w:ind w:right="115"/>
        <w:rPr>
          <w:rFonts w:ascii="Arial" w:hAnsi="Arial" w:eastAsia="Arial" w:cs="Arial"/>
          <w:b/>
          <w:color w:val="002060"/>
          <w:sz w:val="24"/>
          <w:szCs w:val="24"/>
        </w:rPr>
      </w:pPr>
      <w:r w:rsidRPr="00C415EE">
        <w:rPr>
          <w:rFonts w:ascii="Arial" w:hAnsi="Arial" w:eastAsia="Arial" w:cs="Arial"/>
          <w:b/>
          <w:color w:val="002060"/>
          <w:sz w:val="24"/>
          <w:szCs w:val="24"/>
        </w:rPr>
        <w:t xml:space="preserve">Role of the </w:t>
      </w:r>
      <w:r w:rsidR="00BD65B3">
        <w:rPr>
          <w:rFonts w:ascii="Arial" w:hAnsi="Arial" w:eastAsia="Arial" w:cs="Arial"/>
          <w:b/>
          <w:color w:val="002060"/>
          <w:sz w:val="24"/>
          <w:szCs w:val="24"/>
        </w:rPr>
        <w:t>Dean</w:t>
      </w:r>
    </w:p>
    <w:p w:rsidRPr="00C415EE" w:rsidR="00003AE2" w:rsidP="00003AE2" w:rsidRDefault="00BD65B3" w14:paraId="5D521F17" w14:textId="0158EFF2">
      <w:pPr>
        <w:widowControl w:val="0"/>
        <w:tabs>
          <w:tab w:val="left" w:pos="840"/>
        </w:tabs>
        <w:autoSpaceDE w:val="0"/>
        <w:autoSpaceDN w:val="0"/>
        <w:spacing w:after="0" w:line="240" w:lineRule="auto"/>
        <w:ind w:right="115"/>
        <w:jc w:val="both"/>
        <w:rPr>
          <w:rFonts w:ascii="Arial" w:hAnsi="Arial" w:eastAsia="Arial" w:cs="Arial"/>
          <w:color w:val="002060"/>
          <w:sz w:val="24"/>
          <w:szCs w:val="24"/>
        </w:rPr>
      </w:pPr>
      <w:r w:rsidRPr="005110D1">
        <w:rPr>
          <w:rFonts w:ascii="Arial" w:hAnsi="Arial" w:eastAsia="Arial" w:cs="Arial"/>
          <w:color w:val="002060"/>
          <w:sz w:val="24"/>
          <w:szCs w:val="24"/>
        </w:rPr>
        <w:t>The Dean</w:t>
      </w:r>
      <w:r w:rsidRPr="005110D1" w:rsidR="00003AE2">
        <w:rPr>
          <w:rFonts w:ascii="Arial" w:hAnsi="Arial" w:eastAsia="Arial" w:cs="Arial"/>
          <w:color w:val="002060"/>
          <w:sz w:val="24"/>
          <w:szCs w:val="24"/>
        </w:rPr>
        <w:t xml:space="preserve"> has oversight of validation documentation prepared by Course Committees, Course Leaders and Module Leaders to ensure it meets the defined requirements and standards necessary for review by a validation panel. </w:t>
      </w:r>
      <w:r w:rsidRPr="005110D1">
        <w:rPr>
          <w:rFonts w:ascii="Arial" w:hAnsi="Arial" w:eastAsia="Arial" w:cs="Arial"/>
          <w:color w:val="002060"/>
          <w:sz w:val="24"/>
          <w:szCs w:val="24"/>
        </w:rPr>
        <w:t>Dean</w:t>
      </w:r>
      <w:r w:rsidRPr="005110D1" w:rsidR="00003AE2">
        <w:rPr>
          <w:rFonts w:ascii="Arial" w:hAnsi="Arial" w:eastAsia="Arial" w:cs="Arial"/>
          <w:color w:val="002060"/>
          <w:sz w:val="24"/>
          <w:szCs w:val="24"/>
        </w:rPr>
        <w:t xml:space="preserve"> must also be satisfied that the design and delivery of proposed courses are compatible with the Teaching and Learning Strategy and any other relevant institutional policy and take an inclusive approach, consulting with Disability Services and utilising current equality, diversity and inclusion (EDI) guidance as appropriate.</w:t>
      </w:r>
    </w:p>
    <w:p w:rsidRPr="00C415EE" w:rsidR="00003AE2" w:rsidP="00003AE2" w:rsidRDefault="00003AE2" w14:paraId="327F8EE5"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6299C35A" w14:textId="77777777">
      <w:pPr>
        <w:widowControl w:val="0"/>
        <w:tabs>
          <w:tab w:val="left" w:pos="840"/>
        </w:tabs>
        <w:autoSpaceDE w:val="0"/>
        <w:autoSpaceDN w:val="0"/>
        <w:spacing w:after="0" w:line="240" w:lineRule="auto"/>
        <w:ind w:right="117"/>
        <w:rPr>
          <w:rFonts w:ascii="Arial" w:hAnsi="Arial" w:eastAsia="Arial" w:cs="Arial"/>
          <w:b/>
          <w:color w:val="002060"/>
          <w:sz w:val="24"/>
          <w:szCs w:val="24"/>
        </w:rPr>
      </w:pPr>
      <w:r w:rsidRPr="00C415EE">
        <w:rPr>
          <w:rFonts w:ascii="Arial" w:hAnsi="Arial" w:eastAsia="Arial" w:cs="Arial"/>
          <w:b/>
          <w:color w:val="002060"/>
          <w:sz w:val="24"/>
          <w:szCs w:val="24"/>
        </w:rPr>
        <w:t>Role of the School Validation Panel prior to a University Validation</w:t>
      </w:r>
    </w:p>
    <w:p w:rsidRPr="00C415EE" w:rsidR="00003AE2" w:rsidP="00003AE2" w:rsidRDefault="00003AE2" w14:paraId="3FE83D92" w14:textId="32C29A0A">
      <w:pPr>
        <w:widowControl w:val="0"/>
        <w:tabs>
          <w:tab w:val="left" w:pos="840"/>
        </w:tabs>
        <w:autoSpaceDE w:val="0"/>
        <w:autoSpaceDN w:val="0"/>
        <w:spacing w:after="0" w:line="240" w:lineRule="auto"/>
        <w:ind w:right="117"/>
        <w:rPr>
          <w:rFonts w:ascii="Arial" w:hAnsi="Arial" w:eastAsia="Arial" w:cs="Arial"/>
          <w:color w:val="002060"/>
          <w:sz w:val="24"/>
          <w:szCs w:val="24"/>
        </w:rPr>
      </w:pPr>
      <w:r w:rsidRPr="00C415EE">
        <w:rPr>
          <w:rFonts w:ascii="Arial" w:hAnsi="Arial" w:eastAsia="Arial" w:cs="Arial"/>
          <w:color w:val="002060"/>
          <w:sz w:val="24"/>
          <w:szCs w:val="24"/>
        </w:rPr>
        <w:t xml:space="preserve">Documentation to be submitted for a University validation should first be subject to scrutiny by a </w:t>
      </w:r>
      <w:r w:rsidR="003A0D6B">
        <w:rPr>
          <w:rFonts w:ascii="Arial" w:hAnsi="Arial" w:eastAsia="Arial" w:cs="Arial"/>
          <w:color w:val="002060"/>
          <w:sz w:val="24"/>
          <w:szCs w:val="24"/>
        </w:rPr>
        <w:t xml:space="preserve">Tier 1 </w:t>
      </w:r>
      <w:r w:rsidRPr="00C415EE">
        <w:rPr>
          <w:rFonts w:ascii="Arial" w:hAnsi="Arial" w:eastAsia="Arial" w:cs="Arial"/>
          <w:color w:val="002060"/>
          <w:sz w:val="24"/>
          <w:szCs w:val="24"/>
        </w:rPr>
        <w:t xml:space="preserve">panel independent of the proposing team, and a written report of this should be made available to the University validation panel. If any conditions have been set, there should also be written confirmation that the Chair of the </w:t>
      </w:r>
      <w:r w:rsidR="003A0D6B">
        <w:rPr>
          <w:rFonts w:ascii="Arial" w:hAnsi="Arial" w:eastAsia="Arial" w:cs="Arial"/>
          <w:color w:val="002060"/>
          <w:sz w:val="24"/>
          <w:szCs w:val="24"/>
        </w:rPr>
        <w:t>Tier 1</w:t>
      </w:r>
      <w:r w:rsidRPr="00C415EE">
        <w:rPr>
          <w:rFonts w:ascii="Arial" w:hAnsi="Arial" w:eastAsia="Arial" w:cs="Arial"/>
          <w:color w:val="002060"/>
          <w:sz w:val="24"/>
          <w:szCs w:val="24"/>
        </w:rPr>
        <w:t xml:space="preserve"> event has seen and approved the revised documentation prior to its submission to the University</w:t>
      </w:r>
      <w:r w:rsidRPr="00C415EE">
        <w:rPr>
          <w:rFonts w:ascii="Arial" w:hAnsi="Arial" w:eastAsia="Arial" w:cs="Arial"/>
          <w:color w:val="002060"/>
          <w:spacing w:val="-16"/>
          <w:sz w:val="24"/>
          <w:szCs w:val="24"/>
        </w:rPr>
        <w:t xml:space="preserve"> </w:t>
      </w:r>
      <w:r w:rsidRPr="00C415EE">
        <w:rPr>
          <w:rFonts w:ascii="Arial" w:hAnsi="Arial" w:eastAsia="Arial" w:cs="Arial"/>
          <w:color w:val="002060"/>
          <w:sz w:val="24"/>
          <w:szCs w:val="24"/>
        </w:rPr>
        <w:t>event.</w:t>
      </w:r>
    </w:p>
    <w:p w:rsidRPr="00C415EE" w:rsidR="00003AE2" w:rsidP="00003AE2" w:rsidRDefault="00003AE2" w14:paraId="4B8ED6C4" w14:textId="77777777">
      <w:pPr>
        <w:widowControl w:val="0"/>
        <w:tabs>
          <w:tab w:val="left" w:pos="840"/>
        </w:tabs>
        <w:autoSpaceDE w:val="0"/>
        <w:autoSpaceDN w:val="0"/>
        <w:spacing w:after="0" w:line="240" w:lineRule="auto"/>
        <w:ind w:right="117"/>
        <w:rPr>
          <w:rFonts w:ascii="Arial" w:hAnsi="Arial" w:eastAsia="Arial" w:cs="Arial"/>
          <w:color w:val="002060"/>
          <w:sz w:val="24"/>
          <w:szCs w:val="24"/>
        </w:rPr>
      </w:pPr>
    </w:p>
    <w:p w:rsidRPr="00C415EE" w:rsidR="00003AE2" w:rsidP="00003AE2" w:rsidRDefault="00003AE2" w14:paraId="41D1F70B"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sidRPr="00C415EE">
        <w:rPr>
          <w:rFonts w:ascii="Arial" w:hAnsi="Arial" w:eastAsia="Arial" w:cs="Arial"/>
          <w:b/>
          <w:bCs/>
          <w:color w:val="002060"/>
          <w:sz w:val="24"/>
          <w:szCs w:val="24"/>
        </w:rPr>
        <w:t>B7. Appointment of validation</w:t>
      </w:r>
      <w:r w:rsidRPr="00C415EE">
        <w:rPr>
          <w:rFonts w:ascii="Arial" w:hAnsi="Arial" w:eastAsia="Arial" w:cs="Arial"/>
          <w:b/>
          <w:bCs/>
          <w:color w:val="002060"/>
          <w:spacing w:val="-7"/>
          <w:sz w:val="24"/>
          <w:szCs w:val="24"/>
        </w:rPr>
        <w:t xml:space="preserve"> </w:t>
      </w:r>
      <w:r w:rsidRPr="00C415EE">
        <w:rPr>
          <w:rFonts w:ascii="Arial" w:hAnsi="Arial" w:eastAsia="Arial" w:cs="Arial"/>
          <w:b/>
          <w:bCs/>
          <w:color w:val="002060"/>
          <w:sz w:val="24"/>
          <w:szCs w:val="24"/>
        </w:rPr>
        <w:t>panels</w:t>
      </w:r>
    </w:p>
    <w:p w:rsidRPr="00C415EE" w:rsidR="00003AE2" w:rsidP="00003AE2" w:rsidRDefault="00003AE2" w14:paraId="2EFF32AB" w14:textId="77777777">
      <w:pPr>
        <w:widowControl w:val="0"/>
        <w:autoSpaceDE w:val="0"/>
        <w:autoSpaceDN w:val="0"/>
        <w:spacing w:after="0" w:line="240" w:lineRule="auto"/>
        <w:rPr>
          <w:rFonts w:ascii="Arial" w:hAnsi="Arial" w:eastAsia="Arial" w:cs="Arial"/>
          <w:b/>
          <w:color w:val="002060"/>
          <w:sz w:val="24"/>
          <w:szCs w:val="24"/>
        </w:rPr>
      </w:pPr>
    </w:p>
    <w:p w:rsidRPr="00C415EE" w:rsidR="00003AE2" w:rsidP="00003AE2" w:rsidRDefault="00003AE2" w14:paraId="0F47A384"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r w:rsidRPr="00C415EE">
        <w:rPr>
          <w:rFonts w:ascii="Arial" w:hAnsi="Arial" w:eastAsia="Arial" w:cs="Arial"/>
          <w:color w:val="002060"/>
          <w:sz w:val="24"/>
          <w:szCs w:val="24"/>
        </w:rPr>
        <w:t>University validation panels are appointed by Registry on behalf of the University’s Teaching and Learning Committee and include members with relevant expertise from both within and outside the University.</w:t>
      </w:r>
    </w:p>
    <w:p w:rsidRPr="00C415EE" w:rsidR="00003AE2" w:rsidP="00003AE2" w:rsidRDefault="00003AE2" w14:paraId="4A58A6D1"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46046BAE" w14:textId="5B94FB25">
      <w:pPr>
        <w:widowControl w:val="0"/>
        <w:tabs>
          <w:tab w:val="left" w:pos="839"/>
        </w:tabs>
        <w:autoSpaceDE w:val="0"/>
        <w:autoSpaceDN w:val="0"/>
        <w:spacing w:after="0" w:line="240" w:lineRule="auto"/>
        <w:ind w:right="115"/>
        <w:rPr>
          <w:rFonts w:ascii="Arial" w:hAnsi="Arial" w:eastAsia="Arial" w:cs="Arial"/>
          <w:color w:val="002060"/>
          <w:sz w:val="24"/>
          <w:szCs w:val="24"/>
        </w:rPr>
      </w:pPr>
      <w:r w:rsidRPr="00C415EE">
        <w:rPr>
          <w:rFonts w:ascii="Arial" w:hAnsi="Arial" w:eastAsia="Arial" w:cs="Arial"/>
          <w:color w:val="002060"/>
          <w:sz w:val="24"/>
          <w:szCs w:val="24"/>
        </w:rPr>
        <w:t xml:space="preserve">University validation panels will normally comprise 50% internal and 50% external members, excluding the Chair, who is an internal appointee, and the Registry representative. Internal membership comprises a School representative (normally the Chair of the </w:t>
      </w:r>
      <w:r w:rsidR="007D7A17">
        <w:rPr>
          <w:rFonts w:ascii="Arial" w:hAnsi="Arial" w:eastAsia="Arial" w:cs="Arial"/>
          <w:color w:val="002060"/>
          <w:sz w:val="24"/>
          <w:szCs w:val="24"/>
        </w:rPr>
        <w:t>Tier 1</w:t>
      </w:r>
      <w:r w:rsidRPr="00C415EE">
        <w:rPr>
          <w:rFonts w:ascii="Arial" w:hAnsi="Arial" w:eastAsia="Arial" w:cs="Arial"/>
          <w:color w:val="002060"/>
          <w:sz w:val="24"/>
          <w:szCs w:val="24"/>
        </w:rPr>
        <w:t xml:space="preserve"> event or appropriate </w:t>
      </w:r>
      <w:r w:rsidR="007D7A17">
        <w:rPr>
          <w:rFonts w:ascii="Arial" w:hAnsi="Arial" w:eastAsia="Arial" w:cs="Arial"/>
          <w:color w:val="002060"/>
          <w:sz w:val="24"/>
          <w:szCs w:val="24"/>
        </w:rPr>
        <w:t>Tier 1</w:t>
      </w:r>
      <w:r w:rsidRPr="00C415EE">
        <w:rPr>
          <w:rFonts w:ascii="Arial" w:hAnsi="Arial" w:eastAsia="Arial" w:cs="Arial"/>
          <w:color w:val="002060"/>
          <w:sz w:val="24"/>
          <w:szCs w:val="24"/>
        </w:rPr>
        <w:t xml:space="preserve"> nominee) (but who will not have had any previous involvement with the course) and a representative from another School to be appointed by Registry. External membership normally comprises </w:t>
      </w:r>
      <w:r w:rsidRPr="00C415EE">
        <w:rPr>
          <w:rFonts w:ascii="Arial" w:hAnsi="Arial" w:eastAsia="Arial" w:cs="Arial"/>
          <w:color w:val="002060"/>
          <w:spacing w:val="-2"/>
          <w:sz w:val="24"/>
          <w:szCs w:val="24"/>
        </w:rPr>
        <w:t xml:space="preserve">two </w:t>
      </w:r>
      <w:r w:rsidRPr="00C415EE">
        <w:rPr>
          <w:rFonts w:ascii="Arial" w:hAnsi="Arial" w:eastAsia="Arial" w:cs="Arial"/>
          <w:color w:val="002060"/>
          <w:sz w:val="24"/>
          <w:szCs w:val="24"/>
        </w:rPr>
        <w:t>external members: one from industry, commerce, public service or the professions; and one from the higher education sector. CVs for the proposed external panel members must be approved by Registry on behalf of the PVC (T&amp;L) in advance of a formal invitation being</w:t>
      </w:r>
      <w:r w:rsidRPr="00C415EE">
        <w:rPr>
          <w:rFonts w:ascii="Arial" w:hAnsi="Arial" w:eastAsia="Arial" w:cs="Arial"/>
          <w:color w:val="002060"/>
          <w:spacing w:val="-14"/>
          <w:sz w:val="24"/>
          <w:szCs w:val="24"/>
        </w:rPr>
        <w:t xml:space="preserve"> </w:t>
      </w:r>
      <w:r w:rsidRPr="00C415EE">
        <w:rPr>
          <w:rFonts w:ascii="Arial" w:hAnsi="Arial" w:eastAsia="Arial" w:cs="Arial"/>
          <w:color w:val="002060"/>
          <w:sz w:val="24"/>
          <w:szCs w:val="24"/>
        </w:rPr>
        <w:t>extended.</w:t>
      </w:r>
    </w:p>
    <w:p w:rsidRPr="00C415EE" w:rsidR="00003AE2" w:rsidP="00003AE2" w:rsidRDefault="00003AE2" w14:paraId="32A3BE30"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4EC41852" w14:textId="78CB521F">
      <w:pPr>
        <w:widowControl w:val="0"/>
        <w:tabs>
          <w:tab w:val="left" w:pos="840"/>
        </w:tabs>
        <w:autoSpaceDE w:val="0"/>
        <w:autoSpaceDN w:val="0"/>
        <w:spacing w:after="0" w:line="240" w:lineRule="auto"/>
        <w:ind w:right="118"/>
        <w:rPr>
          <w:rFonts w:ascii="Arial" w:hAnsi="Arial" w:eastAsia="Arial" w:cs="Arial"/>
          <w:color w:val="002060"/>
          <w:sz w:val="24"/>
          <w:szCs w:val="24"/>
        </w:rPr>
      </w:pPr>
      <w:r w:rsidRPr="00C415EE">
        <w:rPr>
          <w:rFonts w:ascii="Arial" w:hAnsi="Arial" w:eastAsia="Arial" w:cs="Arial"/>
          <w:color w:val="002060"/>
          <w:sz w:val="24"/>
          <w:szCs w:val="24"/>
        </w:rPr>
        <w:t xml:space="preserve">The external panel member from the higher education sector should not only be academically qualified and experienced in a field directly related to the course under </w:t>
      </w:r>
      <w:r w:rsidRPr="00C415EE" w:rsidR="00B46A3E">
        <w:rPr>
          <w:rFonts w:ascii="Arial" w:hAnsi="Arial" w:eastAsia="Arial" w:cs="Arial"/>
          <w:color w:val="002060"/>
          <w:sz w:val="24"/>
          <w:szCs w:val="24"/>
        </w:rPr>
        <w:t>consideration but</w:t>
      </w:r>
      <w:r w:rsidRPr="00C415EE">
        <w:rPr>
          <w:rFonts w:ascii="Arial" w:hAnsi="Arial" w:eastAsia="Arial" w:cs="Arial"/>
          <w:color w:val="002060"/>
          <w:sz w:val="24"/>
          <w:szCs w:val="24"/>
        </w:rPr>
        <w:t xml:space="preserve"> should also have knowledge of current trends and practices within quality assurance in UK HE. Qualifications would normally be expected to be a minimum of one FHEQ level above the level of the proposed course. They should not have had any involvement with the University of Huddersfield for at least the preceding three</w:t>
      </w:r>
      <w:r w:rsidRPr="00C415EE">
        <w:rPr>
          <w:rFonts w:ascii="Arial" w:hAnsi="Arial" w:eastAsia="Arial" w:cs="Arial"/>
          <w:color w:val="002060"/>
          <w:spacing w:val="-13"/>
          <w:sz w:val="24"/>
          <w:szCs w:val="24"/>
        </w:rPr>
        <w:t xml:space="preserve"> </w:t>
      </w:r>
      <w:r w:rsidRPr="00C415EE">
        <w:rPr>
          <w:rFonts w:ascii="Arial" w:hAnsi="Arial" w:eastAsia="Arial" w:cs="Arial"/>
          <w:color w:val="002060"/>
          <w:sz w:val="24"/>
          <w:szCs w:val="24"/>
        </w:rPr>
        <w:t xml:space="preserve">years or any connection that may compromise impartiality. The general principles under </w:t>
      </w:r>
      <w:hyperlink w:history="1" r:id="rId28">
        <w:r w:rsidRPr="00C415EE">
          <w:rPr>
            <w:rFonts w:ascii="Arial" w:hAnsi="Arial" w:eastAsia="Arial" w:cs="Arial"/>
            <w:color w:val="002060"/>
            <w:sz w:val="24"/>
            <w:szCs w:val="24"/>
            <w:u w:val="single"/>
          </w:rPr>
          <w:t xml:space="preserve">Section </w:t>
        </w:r>
        <w:r w:rsidR="00AC58B2">
          <w:rPr>
            <w:rFonts w:ascii="Arial" w:hAnsi="Arial" w:eastAsia="Arial" w:cs="Arial"/>
            <w:color w:val="002060"/>
            <w:sz w:val="24"/>
            <w:szCs w:val="24"/>
            <w:u w:val="single"/>
          </w:rPr>
          <w:t>P</w:t>
        </w:r>
        <w:r w:rsidRPr="00C415EE">
          <w:rPr>
            <w:rFonts w:ascii="Arial" w:hAnsi="Arial" w:eastAsia="Arial" w:cs="Arial"/>
            <w:color w:val="002060"/>
            <w:sz w:val="24"/>
            <w:szCs w:val="24"/>
            <w:u w:val="single"/>
          </w:rPr>
          <w:t>.3 Conflicts of Interest</w:t>
        </w:r>
      </w:hyperlink>
      <w:r w:rsidRPr="00C415EE">
        <w:rPr>
          <w:rFonts w:ascii="Arial" w:hAnsi="Arial" w:eastAsia="Arial" w:cs="Arial"/>
          <w:color w:val="002060"/>
          <w:sz w:val="24"/>
          <w:szCs w:val="24"/>
        </w:rPr>
        <w:t xml:space="preserve"> for External Examiners apply (except where specified otherwise in this section).</w:t>
      </w:r>
    </w:p>
    <w:p w:rsidRPr="00C415EE" w:rsidR="00003AE2" w:rsidP="00003AE2" w:rsidRDefault="00003AE2" w14:paraId="53E5D64F"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335B6A58" w14:textId="34DE8214">
      <w:pPr>
        <w:widowControl w:val="0"/>
        <w:tabs>
          <w:tab w:val="left" w:pos="840"/>
        </w:tabs>
        <w:autoSpaceDE w:val="0"/>
        <w:autoSpaceDN w:val="0"/>
        <w:spacing w:before="61" w:after="0" w:line="240" w:lineRule="auto"/>
        <w:ind w:right="118"/>
        <w:rPr>
          <w:rFonts w:ascii="Arial" w:hAnsi="Arial" w:eastAsia="Arial" w:cs="Arial"/>
          <w:color w:val="002060"/>
          <w:sz w:val="24"/>
          <w:szCs w:val="24"/>
        </w:rPr>
      </w:pPr>
      <w:r w:rsidRPr="00C415EE">
        <w:rPr>
          <w:rFonts w:ascii="Arial" w:hAnsi="Arial" w:eastAsia="Arial" w:cs="Arial"/>
          <w:color w:val="002060"/>
          <w:sz w:val="24"/>
          <w:szCs w:val="24"/>
        </w:rPr>
        <w:t xml:space="preserve">The external panel member from industry should </w:t>
      </w:r>
      <w:r w:rsidR="00BD65B3">
        <w:rPr>
          <w:rFonts w:ascii="Arial" w:hAnsi="Arial" w:eastAsia="Arial" w:cs="Arial"/>
          <w:color w:val="002060"/>
          <w:sz w:val="24"/>
          <w:szCs w:val="24"/>
        </w:rPr>
        <w:t>be</w:t>
      </w:r>
      <w:r w:rsidRPr="00C415EE">
        <w:rPr>
          <w:rFonts w:ascii="Arial" w:hAnsi="Arial" w:eastAsia="Arial" w:cs="Arial"/>
          <w:color w:val="002060"/>
          <w:sz w:val="24"/>
          <w:szCs w:val="24"/>
        </w:rPr>
        <w:t xml:space="preserve"> employed at a middle or senior manager level </w:t>
      </w:r>
      <w:r w:rsidRPr="00C415EE">
        <w:rPr>
          <w:rFonts w:ascii="Arial" w:hAnsi="Arial" w:eastAsia="Arial" w:cs="Arial"/>
          <w:color w:val="002060"/>
          <w:sz w:val="24"/>
          <w:szCs w:val="24"/>
        </w:rPr>
        <w:t>within a sector directly related to the course under consideration. They should be able to evaluate the module and course learning outcomes in terms of the employability of successful graduates</w:t>
      </w:r>
      <w:r w:rsidRPr="00C415EE">
        <w:rPr>
          <w:rFonts w:ascii="Arial" w:hAnsi="Arial" w:eastAsia="Arial" w:cs="Arial"/>
          <w:color w:val="002060"/>
          <w:spacing w:val="31"/>
          <w:sz w:val="24"/>
          <w:szCs w:val="24"/>
        </w:rPr>
        <w:t xml:space="preserve"> </w:t>
      </w:r>
      <w:r w:rsidRPr="00C415EE">
        <w:rPr>
          <w:rFonts w:ascii="Arial" w:hAnsi="Arial" w:eastAsia="Arial" w:cs="Arial"/>
          <w:color w:val="002060"/>
          <w:sz w:val="24"/>
          <w:szCs w:val="24"/>
        </w:rPr>
        <w:t>from the</w:t>
      </w:r>
      <w:r w:rsidRPr="00C415EE">
        <w:rPr>
          <w:rFonts w:ascii="Arial" w:hAnsi="Arial" w:eastAsia="Arial" w:cs="Arial"/>
          <w:color w:val="002060"/>
          <w:spacing w:val="33"/>
          <w:sz w:val="24"/>
          <w:szCs w:val="24"/>
        </w:rPr>
        <w:t xml:space="preserve"> </w:t>
      </w:r>
      <w:r w:rsidRPr="00C415EE">
        <w:rPr>
          <w:rFonts w:ascii="Arial" w:hAnsi="Arial" w:eastAsia="Arial" w:cs="Arial"/>
          <w:color w:val="002060"/>
          <w:sz w:val="24"/>
          <w:szCs w:val="24"/>
        </w:rPr>
        <w:t>course in</w:t>
      </w:r>
      <w:r w:rsidRPr="00C415EE">
        <w:rPr>
          <w:rFonts w:ascii="Arial" w:hAnsi="Arial" w:eastAsia="Arial" w:cs="Arial"/>
          <w:color w:val="002060"/>
          <w:spacing w:val="33"/>
          <w:sz w:val="24"/>
          <w:szCs w:val="24"/>
        </w:rPr>
        <w:t xml:space="preserve"> </w:t>
      </w:r>
      <w:r w:rsidRPr="00C415EE">
        <w:rPr>
          <w:rFonts w:ascii="Arial" w:hAnsi="Arial" w:eastAsia="Arial" w:cs="Arial"/>
          <w:color w:val="002060"/>
          <w:sz w:val="24"/>
          <w:szCs w:val="24"/>
        </w:rPr>
        <w:t>their</w:t>
      </w:r>
      <w:r w:rsidRPr="00C415EE">
        <w:rPr>
          <w:rFonts w:ascii="Arial" w:hAnsi="Arial" w:eastAsia="Arial" w:cs="Arial"/>
          <w:color w:val="002060"/>
          <w:spacing w:val="35"/>
          <w:sz w:val="24"/>
          <w:szCs w:val="24"/>
        </w:rPr>
        <w:t xml:space="preserve"> </w:t>
      </w:r>
      <w:r w:rsidRPr="00C415EE">
        <w:rPr>
          <w:rFonts w:ascii="Arial" w:hAnsi="Arial" w:eastAsia="Arial" w:cs="Arial"/>
          <w:color w:val="002060"/>
          <w:sz w:val="24"/>
          <w:szCs w:val="24"/>
        </w:rPr>
        <w:t>own sector. Where they feel</w:t>
      </w:r>
      <w:r w:rsidRPr="00C415EE">
        <w:rPr>
          <w:rFonts w:ascii="Arial" w:hAnsi="Arial" w:eastAsia="Arial" w:cs="Arial"/>
          <w:color w:val="002060"/>
          <w:spacing w:val="32"/>
          <w:sz w:val="24"/>
          <w:szCs w:val="24"/>
        </w:rPr>
        <w:t xml:space="preserve"> </w:t>
      </w:r>
      <w:r w:rsidRPr="00C415EE">
        <w:rPr>
          <w:rFonts w:ascii="Arial" w:hAnsi="Arial" w:eastAsia="Arial" w:cs="Arial"/>
          <w:color w:val="002060"/>
          <w:sz w:val="24"/>
          <w:szCs w:val="24"/>
        </w:rPr>
        <w:t>reasonable adjustments to the course would improve the employment prospects of graduates, they should be able to give constructive feedback to the panel. They should not have had any involvement with the University of Huddersfield for at least the preceding three years or any connection that may compromise impartiality.</w:t>
      </w:r>
    </w:p>
    <w:p w:rsidRPr="00C415EE" w:rsidR="00003AE2" w:rsidP="00003AE2" w:rsidRDefault="00003AE2" w14:paraId="550B7D0C"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34C90F59" w14:textId="77777777">
      <w:pPr>
        <w:widowControl w:val="0"/>
        <w:tabs>
          <w:tab w:val="left" w:pos="840"/>
        </w:tabs>
        <w:autoSpaceDE w:val="0"/>
        <w:autoSpaceDN w:val="0"/>
        <w:spacing w:after="0" w:line="240" w:lineRule="auto"/>
        <w:ind w:right="118"/>
        <w:rPr>
          <w:rFonts w:ascii="Arial" w:hAnsi="Arial" w:eastAsia="Arial" w:cs="Arial"/>
          <w:color w:val="002060"/>
          <w:sz w:val="24"/>
          <w:szCs w:val="24"/>
        </w:rPr>
      </w:pPr>
      <w:r w:rsidRPr="00C415EE">
        <w:rPr>
          <w:rFonts w:ascii="Arial" w:hAnsi="Arial" w:eastAsia="Arial" w:cs="Arial"/>
          <w:color w:val="002060"/>
          <w:sz w:val="24"/>
          <w:szCs w:val="24"/>
        </w:rPr>
        <w:t>It is the responsibility of the Registry to ensure that nominated external panel members have not had any connection with the University that could potentially compromise impartiality.</w:t>
      </w:r>
    </w:p>
    <w:p w:rsidRPr="00C415EE" w:rsidR="00003AE2" w:rsidP="00003AE2" w:rsidRDefault="00003AE2" w14:paraId="205EA8F1"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6A83F6B2"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r w:rsidRPr="00C415EE">
        <w:rPr>
          <w:rFonts w:ascii="Arial" w:hAnsi="Arial" w:eastAsia="Arial" w:cs="Arial"/>
          <w:color w:val="002060"/>
          <w:sz w:val="24"/>
          <w:szCs w:val="24"/>
        </w:rPr>
        <w:t>Enhanced school validation panels include a member of academic staff from another School acting on behalf of the University’s Teaching and Learning Committee. The Pro Vice- Chancellor (Teaching and Learning) or nominee on behalf of the Committee appoints the UTLC</w:t>
      </w:r>
      <w:r w:rsidRPr="00C415EE">
        <w:rPr>
          <w:rFonts w:ascii="Arial" w:hAnsi="Arial" w:eastAsia="Arial" w:cs="Arial"/>
          <w:color w:val="002060"/>
          <w:spacing w:val="-12"/>
          <w:sz w:val="24"/>
          <w:szCs w:val="24"/>
        </w:rPr>
        <w:t xml:space="preserve"> </w:t>
      </w:r>
      <w:r w:rsidRPr="00C415EE">
        <w:rPr>
          <w:rFonts w:ascii="Arial" w:hAnsi="Arial" w:eastAsia="Arial" w:cs="Arial"/>
          <w:color w:val="002060"/>
          <w:sz w:val="24"/>
          <w:szCs w:val="24"/>
        </w:rPr>
        <w:t>representative.</w:t>
      </w:r>
    </w:p>
    <w:p w:rsidRPr="00C415EE" w:rsidR="00003AE2" w:rsidP="00003AE2" w:rsidRDefault="00003AE2" w14:paraId="639C0000" w14:textId="77777777">
      <w:pPr>
        <w:widowControl w:val="0"/>
        <w:autoSpaceDE w:val="0"/>
        <w:autoSpaceDN w:val="0"/>
        <w:spacing w:before="6" w:after="0" w:line="240" w:lineRule="auto"/>
        <w:rPr>
          <w:rFonts w:ascii="Arial" w:hAnsi="Arial" w:eastAsia="Arial" w:cs="Arial"/>
          <w:b/>
          <w:bCs/>
          <w:color w:val="002060"/>
          <w:sz w:val="24"/>
          <w:szCs w:val="24"/>
        </w:rPr>
      </w:pPr>
    </w:p>
    <w:p w:rsidRPr="00C415EE" w:rsidR="00003AE2" w:rsidP="00003AE2" w:rsidRDefault="00003AE2" w14:paraId="72B8EB12"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sidRPr="00C415EE">
        <w:rPr>
          <w:rFonts w:ascii="Arial" w:hAnsi="Arial" w:eastAsia="Arial" w:cs="Arial"/>
          <w:b/>
          <w:bCs/>
          <w:color w:val="002060"/>
          <w:sz w:val="24"/>
          <w:szCs w:val="24"/>
        </w:rPr>
        <w:t>B8. Validation panel discussions and schedule</w:t>
      </w:r>
    </w:p>
    <w:p w:rsidRPr="00C415EE" w:rsidR="00003AE2" w:rsidP="00003AE2" w:rsidRDefault="00003AE2" w14:paraId="3B1F0108" w14:textId="77777777">
      <w:pPr>
        <w:widowControl w:val="0"/>
        <w:autoSpaceDE w:val="0"/>
        <w:autoSpaceDN w:val="0"/>
        <w:spacing w:before="11" w:after="0" w:line="240" w:lineRule="auto"/>
        <w:rPr>
          <w:rFonts w:ascii="Arial" w:hAnsi="Arial" w:eastAsia="Arial" w:cs="Arial"/>
          <w:b/>
          <w:color w:val="002060"/>
          <w:sz w:val="24"/>
          <w:szCs w:val="24"/>
        </w:rPr>
      </w:pPr>
    </w:p>
    <w:p w:rsidRPr="00C415EE" w:rsidR="00003AE2" w:rsidP="00003AE2" w:rsidRDefault="00003AE2" w14:paraId="2F777489" w14:textId="77777777">
      <w:pPr>
        <w:widowControl w:val="0"/>
        <w:tabs>
          <w:tab w:val="left" w:pos="840"/>
        </w:tabs>
        <w:autoSpaceDE w:val="0"/>
        <w:autoSpaceDN w:val="0"/>
        <w:spacing w:after="0" w:line="240" w:lineRule="auto"/>
        <w:ind w:right="118"/>
        <w:rPr>
          <w:rFonts w:ascii="Arial" w:hAnsi="Arial" w:eastAsia="Arial" w:cs="Arial"/>
          <w:color w:val="002060"/>
          <w:sz w:val="24"/>
          <w:szCs w:val="24"/>
        </w:rPr>
      </w:pPr>
      <w:r w:rsidRPr="00C415EE">
        <w:rPr>
          <w:rFonts w:ascii="Arial" w:hAnsi="Arial" w:eastAsia="Arial" w:cs="Arial"/>
          <w:color w:val="002060"/>
          <w:sz w:val="24"/>
          <w:szCs w:val="24"/>
        </w:rPr>
        <w:t>Validation panels are composed of experienced members of University staff and relevant external members who must be allowed to exercise their professional judgement as to matters which should be the subject of discussion during a validation event. The University expects, however, that panels will take note as a matter of course</w:t>
      </w:r>
      <w:r w:rsidRPr="00C415EE">
        <w:rPr>
          <w:rFonts w:ascii="Arial" w:hAnsi="Arial" w:eastAsia="Arial" w:cs="Arial"/>
          <w:color w:val="002060"/>
          <w:spacing w:val="-1"/>
          <w:sz w:val="24"/>
          <w:szCs w:val="24"/>
        </w:rPr>
        <w:t xml:space="preserve"> </w:t>
      </w:r>
      <w:r w:rsidRPr="00C415EE">
        <w:rPr>
          <w:rFonts w:ascii="Arial" w:hAnsi="Arial" w:eastAsia="Arial" w:cs="Arial"/>
          <w:color w:val="002060"/>
          <w:sz w:val="24"/>
          <w:szCs w:val="24"/>
        </w:rPr>
        <w:t>of:</w:t>
      </w:r>
    </w:p>
    <w:p w:rsidRPr="00C415EE" w:rsidR="00003AE2" w:rsidP="00003AE2" w:rsidRDefault="00003AE2" w14:paraId="14BE8370" w14:textId="77777777">
      <w:pPr>
        <w:widowControl w:val="0"/>
        <w:autoSpaceDE w:val="0"/>
        <w:autoSpaceDN w:val="0"/>
        <w:spacing w:after="0" w:line="240" w:lineRule="auto"/>
        <w:rPr>
          <w:rFonts w:ascii="Arial" w:hAnsi="Arial" w:eastAsia="Arial" w:cs="Arial"/>
          <w:color w:val="002060"/>
          <w:sz w:val="24"/>
          <w:szCs w:val="24"/>
        </w:rPr>
      </w:pPr>
    </w:p>
    <w:p w:rsidRPr="00C415EE" w:rsidR="00003AE2" w:rsidP="00A9121D" w:rsidRDefault="00003AE2" w14:paraId="6BC52718" w14:textId="42DB2785">
      <w:pPr>
        <w:widowControl w:val="0"/>
        <w:numPr>
          <w:ilvl w:val="0"/>
          <w:numId w:val="96"/>
        </w:numPr>
        <w:tabs>
          <w:tab w:val="left" w:pos="1252"/>
          <w:tab w:val="left" w:pos="1253"/>
        </w:tabs>
        <w:autoSpaceDE w:val="0"/>
        <w:autoSpaceDN w:val="0"/>
        <w:spacing w:after="120" w:line="252" w:lineRule="exact"/>
        <w:jc w:val="both"/>
        <w:rPr>
          <w:rFonts w:ascii="Arial" w:hAnsi="Arial" w:eastAsia="Arial" w:cs="Arial"/>
          <w:color w:val="002060"/>
          <w:sz w:val="24"/>
          <w:szCs w:val="24"/>
        </w:rPr>
      </w:pPr>
      <w:r w:rsidRPr="00C415EE">
        <w:rPr>
          <w:rFonts w:ascii="Arial" w:hAnsi="Arial" w:eastAsia="Arial" w:cs="Arial"/>
          <w:color w:val="002060"/>
          <w:sz w:val="24"/>
          <w:szCs w:val="24"/>
        </w:rPr>
        <w:t>The relevance of course aims, learning outcomes, structure, and</w:t>
      </w:r>
      <w:r w:rsidRPr="00C415EE">
        <w:rPr>
          <w:rFonts w:ascii="Arial" w:hAnsi="Arial" w:eastAsia="Arial" w:cs="Arial"/>
          <w:color w:val="002060"/>
          <w:spacing w:val="-32"/>
          <w:sz w:val="24"/>
          <w:szCs w:val="24"/>
        </w:rPr>
        <w:t xml:space="preserve"> </w:t>
      </w:r>
      <w:r w:rsidRPr="00C415EE">
        <w:rPr>
          <w:rFonts w:ascii="Arial" w:hAnsi="Arial" w:eastAsia="Arial" w:cs="Arial"/>
          <w:color w:val="002060"/>
          <w:sz w:val="24"/>
          <w:szCs w:val="24"/>
        </w:rPr>
        <w:t>assessment</w:t>
      </w:r>
      <w:r w:rsidR="00F421EA">
        <w:rPr>
          <w:rFonts w:ascii="Arial" w:hAnsi="Arial" w:eastAsia="Arial" w:cs="Arial"/>
          <w:color w:val="002060"/>
          <w:sz w:val="24"/>
          <w:szCs w:val="24"/>
        </w:rPr>
        <w:t>,</w:t>
      </w:r>
    </w:p>
    <w:p w:rsidRPr="00C415EE" w:rsidR="00003AE2" w:rsidP="00A9121D" w:rsidRDefault="00003AE2" w14:paraId="0579A188" w14:textId="20005951">
      <w:pPr>
        <w:widowControl w:val="0"/>
        <w:numPr>
          <w:ilvl w:val="0"/>
          <w:numId w:val="96"/>
        </w:numPr>
        <w:tabs>
          <w:tab w:val="left" w:pos="1253"/>
        </w:tabs>
        <w:autoSpaceDE w:val="0"/>
        <w:autoSpaceDN w:val="0"/>
        <w:spacing w:after="120" w:line="240" w:lineRule="auto"/>
        <w:ind w:right="652"/>
        <w:jc w:val="both"/>
        <w:rPr>
          <w:rFonts w:ascii="Arial" w:hAnsi="Arial" w:eastAsia="Arial" w:cs="Arial"/>
          <w:color w:val="002060"/>
          <w:sz w:val="24"/>
          <w:szCs w:val="24"/>
        </w:rPr>
      </w:pPr>
      <w:r w:rsidRPr="00C415EE">
        <w:rPr>
          <w:rFonts w:ascii="Arial" w:hAnsi="Arial" w:eastAsia="Arial" w:cs="Arial"/>
          <w:color w:val="002060"/>
          <w:sz w:val="24"/>
          <w:szCs w:val="24"/>
        </w:rPr>
        <w:t>The relevance of module aims, learning outcomes, content, and assessment (including confirmation appropriate consultation with Disability Services has taken</w:t>
      </w:r>
      <w:r w:rsidRPr="00C415EE">
        <w:rPr>
          <w:rFonts w:ascii="Arial" w:hAnsi="Arial" w:eastAsia="Arial" w:cs="Arial"/>
          <w:color w:val="002060"/>
          <w:spacing w:val="-4"/>
          <w:sz w:val="24"/>
          <w:szCs w:val="24"/>
        </w:rPr>
        <w:t xml:space="preserve"> </w:t>
      </w:r>
      <w:r w:rsidRPr="00C415EE">
        <w:rPr>
          <w:rFonts w:ascii="Arial" w:hAnsi="Arial" w:eastAsia="Arial" w:cs="Arial"/>
          <w:color w:val="002060"/>
          <w:sz w:val="24"/>
          <w:szCs w:val="24"/>
        </w:rPr>
        <w:t>place)</w:t>
      </w:r>
      <w:r w:rsidR="00F421EA">
        <w:rPr>
          <w:rFonts w:ascii="Arial" w:hAnsi="Arial" w:eastAsia="Arial" w:cs="Arial"/>
          <w:color w:val="002060"/>
          <w:sz w:val="24"/>
          <w:szCs w:val="24"/>
        </w:rPr>
        <w:t>,</w:t>
      </w:r>
    </w:p>
    <w:p w:rsidRPr="00C415EE" w:rsidR="00003AE2" w:rsidP="00A9121D" w:rsidRDefault="00003AE2" w14:paraId="2636A1C5" w14:textId="4B72A7F0">
      <w:pPr>
        <w:widowControl w:val="0"/>
        <w:numPr>
          <w:ilvl w:val="0"/>
          <w:numId w:val="96"/>
        </w:numPr>
        <w:tabs>
          <w:tab w:val="left" w:pos="1252"/>
          <w:tab w:val="left" w:pos="1253"/>
        </w:tabs>
        <w:autoSpaceDE w:val="0"/>
        <w:autoSpaceDN w:val="0"/>
        <w:spacing w:after="120" w:line="252" w:lineRule="exact"/>
        <w:jc w:val="both"/>
        <w:rPr>
          <w:rFonts w:ascii="Arial" w:hAnsi="Arial" w:eastAsia="Arial" w:cs="Arial"/>
          <w:color w:val="002060"/>
          <w:sz w:val="24"/>
          <w:szCs w:val="24"/>
        </w:rPr>
      </w:pPr>
      <w:r w:rsidRPr="00C415EE">
        <w:rPr>
          <w:rFonts w:ascii="Arial" w:hAnsi="Arial" w:eastAsia="Arial" w:cs="Arial"/>
          <w:color w:val="002060"/>
          <w:sz w:val="24"/>
          <w:szCs w:val="24"/>
        </w:rPr>
        <w:t>The outcome and delivery of the course and modules, including the use of</w:t>
      </w:r>
      <w:r w:rsidRPr="00C415EE">
        <w:rPr>
          <w:rFonts w:ascii="Arial" w:hAnsi="Arial" w:eastAsia="Arial" w:cs="Arial"/>
          <w:color w:val="002060"/>
          <w:spacing w:val="-33"/>
          <w:sz w:val="24"/>
          <w:szCs w:val="24"/>
        </w:rPr>
        <w:t xml:space="preserve"> </w:t>
      </w:r>
      <w:r w:rsidRPr="00C415EE">
        <w:rPr>
          <w:rFonts w:ascii="Arial" w:hAnsi="Arial" w:eastAsia="Arial" w:cs="Arial"/>
          <w:color w:val="002060"/>
          <w:sz w:val="24"/>
          <w:szCs w:val="24"/>
        </w:rPr>
        <w:t>C&amp;IT</w:t>
      </w:r>
      <w:r w:rsidR="00F421EA">
        <w:rPr>
          <w:rFonts w:ascii="Arial" w:hAnsi="Arial" w:eastAsia="Arial" w:cs="Arial"/>
          <w:color w:val="002060"/>
          <w:sz w:val="24"/>
          <w:szCs w:val="24"/>
        </w:rPr>
        <w:t>,</w:t>
      </w:r>
    </w:p>
    <w:p w:rsidRPr="00C415EE" w:rsidR="00003AE2" w:rsidP="00A9121D" w:rsidRDefault="00003AE2" w14:paraId="18E8C15C" w14:textId="206FC3DC">
      <w:pPr>
        <w:widowControl w:val="0"/>
        <w:numPr>
          <w:ilvl w:val="0"/>
          <w:numId w:val="96"/>
        </w:numPr>
        <w:tabs>
          <w:tab w:val="left" w:pos="1253"/>
        </w:tabs>
        <w:autoSpaceDE w:val="0"/>
        <w:autoSpaceDN w:val="0"/>
        <w:spacing w:after="120" w:line="252" w:lineRule="exact"/>
        <w:jc w:val="both"/>
        <w:rPr>
          <w:rFonts w:ascii="Arial" w:hAnsi="Arial" w:eastAsia="Arial" w:cs="Arial"/>
          <w:color w:val="002060"/>
          <w:sz w:val="24"/>
          <w:szCs w:val="24"/>
        </w:rPr>
      </w:pPr>
      <w:r w:rsidRPr="00C415EE">
        <w:rPr>
          <w:rFonts w:ascii="Arial" w:hAnsi="Arial" w:eastAsia="Arial" w:cs="Arial"/>
          <w:color w:val="002060"/>
          <w:sz w:val="24"/>
          <w:szCs w:val="24"/>
        </w:rPr>
        <w:t>The inclusion and progression of PDP through the course and</w:t>
      </w:r>
      <w:r w:rsidRPr="00C415EE">
        <w:rPr>
          <w:rFonts w:ascii="Arial" w:hAnsi="Arial" w:eastAsia="Arial" w:cs="Arial"/>
          <w:color w:val="002060"/>
          <w:spacing w:val="-30"/>
          <w:sz w:val="24"/>
          <w:szCs w:val="24"/>
        </w:rPr>
        <w:t xml:space="preserve"> </w:t>
      </w:r>
      <w:r w:rsidRPr="00C415EE">
        <w:rPr>
          <w:rFonts w:ascii="Arial" w:hAnsi="Arial" w:eastAsia="Arial" w:cs="Arial"/>
          <w:color w:val="002060"/>
          <w:sz w:val="24"/>
          <w:szCs w:val="24"/>
        </w:rPr>
        <w:t>modules</w:t>
      </w:r>
      <w:r w:rsidR="00F421EA">
        <w:rPr>
          <w:rFonts w:ascii="Arial" w:hAnsi="Arial" w:eastAsia="Arial" w:cs="Arial"/>
          <w:color w:val="002060"/>
          <w:sz w:val="24"/>
          <w:szCs w:val="24"/>
        </w:rPr>
        <w:t>,</w:t>
      </w:r>
    </w:p>
    <w:p w:rsidRPr="00C415EE" w:rsidR="00003AE2" w:rsidP="00A9121D" w:rsidRDefault="00003AE2" w14:paraId="344EA224" w14:textId="3774C3F5">
      <w:pPr>
        <w:widowControl w:val="0"/>
        <w:numPr>
          <w:ilvl w:val="0"/>
          <w:numId w:val="96"/>
        </w:numPr>
        <w:tabs>
          <w:tab w:val="left" w:pos="1252"/>
          <w:tab w:val="left" w:pos="1253"/>
        </w:tabs>
        <w:autoSpaceDE w:val="0"/>
        <w:autoSpaceDN w:val="0"/>
        <w:spacing w:after="120" w:line="240" w:lineRule="auto"/>
        <w:ind w:right="699"/>
        <w:jc w:val="both"/>
        <w:rPr>
          <w:rFonts w:ascii="Arial" w:hAnsi="Arial" w:eastAsia="Arial" w:cs="Arial"/>
          <w:color w:val="002060"/>
          <w:sz w:val="24"/>
          <w:szCs w:val="24"/>
        </w:rPr>
      </w:pPr>
      <w:r w:rsidRPr="00C415EE">
        <w:rPr>
          <w:rFonts w:ascii="Arial" w:hAnsi="Arial" w:eastAsia="Arial" w:cs="Arial"/>
          <w:color w:val="002060"/>
          <w:sz w:val="24"/>
          <w:szCs w:val="24"/>
        </w:rPr>
        <w:t>The relationship of staff expertise (research, consultancy/teaching) and staff development to the course under</w:t>
      </w:r>
      <w:r w:rsidRPr="00C415EE">
        <w:rPr>
          <w:rFonts w:ascii="Arial" w:hAnsi="Arial" w:eastAsia="Arial" w:cs="Arial"/>
          <w:color w:val="002060"/>
          <w:spacing w:val="-20"/>
          <w:sz w:val="24"/>
          <w:szCs w:val="24"/>
        </w:rPr>
        <w:t xml:space="preserve"> </w:t>
      </w:r>
      <w:r w:rsidRPr="00C415EE">
        <w:rPr>
          <w:rFonts w:ascii="Arial" w:hAnsi="Arial" w:eastAsia="Arial" w:cs="Arial"/>
          <w:color w:val="002060"/>
          <w:sz w:val="24"/>
          <w:szCs w:val="24"/>
        </w:rPr>
        <w:t>consideration</w:t>
      </w:r>
      <w:r w:rsidR="00F421EA">
        <w:rPr>
          <w:rFonts w:ascii="Arial" w:hAnsi="Arial" w:eastAsia="Arial" w:cs="Arial"/>
          <w:color w:val="002060"/>
          <w:sz w:val="24"/>
          <w:szCs w:val="24"/>
        </w:rPr>
        <w:t>,</w:t>
      </w:r>
    </w:p>
    <w:p w:rsidRPr="00C415EE" w:rsidR="00003AE2" w:rsidP="00A9121D" w:rsidRDefault="00003AE2" w14:paraId="47AF1000" w14:textId="2E5562AC">
      <w:pPr>
        <w:widowControl w:val="0"/>
        <w:numPr>
          <w:ilvl w:val="0"/>
          <w:numId w:val="96"/>
        </w:numPr>
        <w:tabs>
          <w:tab w:val="left" w:pos="1253"/>
        </w:tabs>
        <w:autoSpaceDE w:val="0"/>
        <w:autoSpaceDN w:val="0"/>
        <w:spacing w:before="2" w:after="120" w:line="252" w:lineRule="exact"/>
        <w:jc w:val="both"/>
        <w:rPr>
          <w:rFonts w:ascii="Arial" w:hAnsi="Arial" w:eastAsia="Arial" w:cs="Arial"/>
          <w:color w:val="002060"/>
          <w:sz w:val="24"/>
          <w:szCs w:val="24"/>
        </w:rPr>
      </w:pPr>
      <w:r w:rsidRPr="00C415EE">
        <w:rPr>
          <w:rFonts w:ascii="Arial" w:hAnsi="Arial" w:eastAsia="Arial" w:cs="Arial"/>
          <w:color w:val="002060"/>
          <w:sz w:val="24"/>
          <w:szCs w:val="24"/>
        </w:rPr>
        <w:t>The physical resources available to the</w:t>
      </w:r>
      <w:r w:rsidRPr="00C415EE">
        <w:rPr>
          <w:rFonts w:ascii="Arial" w:hAnsi="Arial" w:eastAsia="Arial" w:cs="Arial"/>
          <w:color w:val="002060"/>
          <w:spacing w:val="-18"/>
          <w:sz w:val="24"/>
          <w:szCs w:val="24"/>
        </w:rPr>
        <w:t xml:space="preserve"> </w:t>
      </w:r>
      <w:r w:rsidRPr="00C415EE">
        <w:rPr>
          <w:rFonts w:ascii="Arial" w:hAnsi="Arial" w:eastAsia="Arial" w:cs="Arial"/>
          <w:color w:val="002060"/>
          <w:sz w:val="24"/>
          <w:szCs w:val="24"/>
        </w:rPr>
        <w:t>course</w:t>
      </w:r>
      <w:r w:rsidR="00F421EA">
        <w:rPr>
          <w:rFonts w:ascii="Arial" w:hAnsi="Arial" w:eastAsia="Arial" w:cs="Arial"/>
          <w:color w:val="002060"/>
          <w:sz w:val="24"/>
          <w:szCs w:val="24"/>
        </w:rPr>
        <w:t>,</w:t>
      </w:r>
    </w:p>
    <w:p w:rsidRPr="00C415EE" w:rsidR="00003AE2" w:rsidP="00A9121D" w:rsidRDefault="00003AE2" w14:paraId="2205B06F" w14:textId="7ACFA4CF">
      <w:pPr>
        <w:widowControl w:val="0"/>
        <w:numPr>
          <w:ilvl w:val="0"/>
          <w:numId w:val="96"/>
        </w:numPr>
        <w:tabs>
          <w:tab w:val="left" w:pos="1253"/>
        </w:tabs>
        <w:autoSpaceDE w:val="0"/>
        <w:autoSpaceDN w:val="0"/>
        <w:spacing w:after="120" w:line="240" w:lineRule="auto"/>
        <w:ind w:right="770"/>
        <w:jc w:val="both"/>
        <w:rPr>
          <w:rFonts w:ascii="Arial" w:hAnsi="Arial" w:eastAsia="Arial" w:cs="Arial"/>
          <w:color w:val="002060"/>
          <w:sz w:val="24"/>
          <w:szCs w:val="24"/>
        </w:rPr>
      </w:pPr>
      <w:r w:rsidRPr="00C415EE">
        <w:rPr>
          <w:rFonts w:ascii="Arial" w:hAnsi="Arial" w:eastAsia="Arial" w:cs="Arial"/>
          <w:color w:val="002060"/>
          <w:sz w:val="24"/>
          <w:szCs w:val="24"/>
        </w:rPr>
        <w:t xml:space="preserve">The alignment of the course with the University Teaching and Learning and Assessment and </w:t>
      </w:r>
      <w:r w:rsidR="006A629C">
        <w:rPr>
          <w:rFonts w:ascii="Arial" w:hAnsi="Arial" w:eastAsia="Arial" w:cs="Arial"/>
          <w:color w:val="002060"/>
          <w:sz w:val="24"/>
          <w:szCs w:val="24"/>
        </w:rPr>
        <w:t>f</w:t>
      </w:r>
      <w:r w:rsidRPr="00C415EE">
        <w:rPr>
          <w:rFonts w:ascii="Arial" w:hAnsi="Arial" w:eastAsia="Arial" w:cs="Arial"/>
          <w:color w:val="002060"/>
          <w:sz w:val="24"/>
          <w:szCs w:val="24"/>
        </w:rPr>
        <w:t>eedback</w:t>
      </w:r>
      <w:r w:rsidRPr="00C415EE">
        <w:rPr>
          <w:rFonts w:ascii="Arial" w:hAnsi="Arial" w:eastAsia="Arial" w:cs="Arial"/>
          <w:color w:val="002060"/>
          <w:spacing w:val="-12"/>
          <w:sz w:val="24"/>
          <w:szCs w:val="24"/>
        </w:rPr>
        <w:t xml:space="preserve"> </w:t>
      </w:r>
      <w:r w:rsidR="006A629C">
        <w:rPr>
          <w:rFonts w:ascii="Arial" w:hAnsi="Arial" w:eastAsia="Arial" w:cs="Arial"/>
          <w:color w:val="002060"/>
          <w:sz w:val="24"/>
          <w:szCs w:val="24"/>
        </w:rPr>
        <w:t>s</w:t>
      </w:r>
      <w:r w:rsidRPr="00C415EE">
        <w:rPr>
          <w:rFonts w:ascii="Arial" w:hAnsi="Arial" w:eastAsia="Arial" w:cs="Arial"/>
          <w:color w:val="002060"/>
          <w:sz w:val="24"/>
          <w:szCs w:val="24"/>
        </w:rPr>
        <w:t>trategies</w:t>
      </w:r>
      <w:r w:rsidR="006A629C">
        <w:rPr>
          <w:rFonts w:ascii="Arial" w:hAnsi="Arial" w:eastAsia="Arial" w:cs="Arial"/>
          <w:color w:val="002060"/>
          <w:sz w:val="24"/>
          <w:szCs w:val="24"/>
        </w:rPr>
        <w:t>,</w:t>
      </w:r>
    </w:p>
    <w:p w:rsidRPr="00C415EE" w:rsidR="00003AE2" w:rsidP="00A9121D" w:rsidRDefault="00003AE2" w14:paraId="4F4E6365" w14:textId="758E87A8">
      <w:pPr>
        <w:widowControl w:val="0"/>
        <w:numPr>
          <w:ilvl w:val="0"/>
          <w:numId w:val="96"/>
        </w:numPr>
        <w:tabs>
          <w:tab w:val="left" w:pos="1253"/>
        </w:tabs>
        <w:autoSpaceDE w:val="0"/>
        <w:autoSpaceDN w:val="0"/>
        <w:spacing w:after="120" w:line="240" w:lineRule="auto"/>
        <w:ind w:right="770"/>
        <w:jc w:val="both"/>
        <w:rPr>
          <w:rFonts w:ascii="Arial" w:hAnsi="Arial" w:eastAsia="Arial" w:cs="Arial"/>
          <w:color w:val="002060"/>
          <w:sz w:val="24"/>
          <w:szCs w:val="24"/>
        </w:rPr>
      </w:pPr>
      <w:r w:rsidRPr="00C415EE">
        <w:rPr>
          <w:rFonts w:ascii="Arial" w:hAnsi="Arial" w:eastAsia="Arial" w:cs="Arial"/>
          <w:color w:val="002060"/>
          <w:sz w:val="24"/>
          <w:szCs w:val="24"/>
        </w:rPr>
        <w:t xml:space="preserve">Inclusivity as identified by the University’s </w:t>
      </w:r>
      <w:hyperlink w:history="1" r:id="rId29">
        <w:r w:rsidRPr="00C415EE">
          <w:rPr>
            <w:rFonts w:ascii="Arial" w:hAnsi="Arial" w:eastAsia="Arial" w:cs="Arial"/>
            <w:color w:val="002060"/>
            <w:sz w:val="24"/>
            <w:szCs w:val="24"/>
            <w:u w:val="single"/>
          </w:rPr>
          <w:t>Inclusivity Framework for Course Design</w:t>
        </w:r>
      </w:hyperlink>
      <w:r w:rsidR="006A629C">
        <w:rPr>
          <w:rFonts w:ascii="Arial" w:hAnsi="Arial" w:eastAsia="Arial" w:cs="Arial"/>
          <w:color w:val="002060"/>
          <w:sz w:val="24"/>
          <w:szCs w:val="24"/>
          <w:u w:val="single"/>
        </w:rPr>
        <w:t>.</w:t>
      </w:r>
    </w:p>
    <w:p w:rsidRPr="00C415EE" w:rsidR="00003AE2" w:rsidP="00003AE2" w:rsidRDefault="00003AE2" w14:paraId="0D480810" w14:textId="77777777">
      <w:pPr>
        <w:widowControl w:val="0"/>
        <w:autoSpaceDE w:val="0"/>
        <w:autoSpaceDN w:val="0"/>
        <w:spacing w:before="1" w:after="0" w:line="240" w:lineRule="auto"/>
        <w:rPr>
          <w:rFonts w:ascii="Arial" w:hAnsi="Arial" w:eastAsia="Arial" w:cs="Arial"/>
          <w:color w:val="002060"/>
          <w:sz w:val="24"/>
          <w:szCs w:val="24"/>
        </w:rPr>
      </w:pPr>
    </w:p>
    <w:p w:rsidRPr="00C415EE" w:rsidR="00003AE2" w:rsidP="00003AE2" w:rsidRDefault="00003AE2" w14:paraId="1F6A16A5" w14:textId="77777777">
      <w:pPr>
        <w:widowControl w:val="0"/>
        <w:autoSpaceDE w:val="0"/>
        <w:autoSpaceDN w:val="0"/>
        <w:spacing w:after="0" w:line="240" w:lineRule="auto"/>
        <w:rPr>
          <w:rFonts w:ascii="Arial" w:hAnsi="Arial" w:eastAsia="Arial" w:cs="Arial"/>
          <w:color w:val="002060"/>
          <w:sz w:val="24"/>
          <w:szCs w:val="24"/>
        </w:rPr>
      </w:pPr>
      <w:r w:rsidRPr="00C415EE">
        <w:rPr>
          <w:rFonts w:ascii="Arial" w:hAnsi="Arial" w:eastAsia="Arial" w:cs="Arial"/>
          <w:color w:val="002060"/>
          <w:sz w:val="24"/>
          <w:szCs w:val="24"/>
        </w:rPr>
        <w:t xml:space="preserve">The </w:t>
      </w:r>
      <w:hyperlink w:history="1" r:id="rId30">
        <w:r w:rsidRPr="00C415EE">
          <w:rPr>
            <w:rFonts w:ascii="Arial" w:hAnsi="Arial" w:eastAsia="Arial" w:cs="Arial"/>
            <w:color w:val="002060"/>
            <w:sz w:val="24"/>
            <w:szCs w:val="24"/>
            <w:u w:val="single"/>
          </w:rPr>
          <w:t>validation checklist</w:t>
        </w:r>
      </w:hyperlink>
      <w:r w:rsidRPr="00C415EE">
        <w:rPr>
          <w:rFonts w:ascii="Arial" w:hAnsi="Arial" w:eastAsia="Arial" w:cs="Arial"/>
          <w:color w:val="002060"/>
          <w:sz w:val="24"/>
          <w:szCs w:val="24"/>
        </w:rPr>
        <w:t xml:space="preserve"> provides further details for panel members on the points above.</w:t>
      </w:r>
    </w:p>
    <w:p w:rsidRPr="00C415EE" w:rsidR="00003AE2" w:rsidP="00003AE2" w:rsidRDefault="00003AE2" w14:paraId="43F380B2" w14:textId="77777777">
      <w:pPr>
        <w:widowControl w:val="0"/>
        <w:autoSpaceDE w:val="0"/>
        <w:autoSpaceDN w:val="0"/>
        <w:spacing w:before="6" w:after="0" w:line="240" w:lineRule="auto"/>
        <w:rPr>
          <w:rFonts w:ascii="Arial" w:hAnsi="Arial" w:eastAsia="Arial" w:cs="Arial"/>
          <w:color w:val="002060"/>
          <w:sz w:val="24"/>
          <w:szCs w:val="24"/>
        </w:rPr>
      </w:pPr>
    </w:p>
    <w:p w:rsidRPr="00C415EE" w:rsidR="00003AE2" w:rsidP="00003AE2" w:rsidRDefault="00003AE2" w14:paraId="6F9D14D0" w14:textId="77777777">
      <w:pPr>
        <w:widowControl w:val="0"/>
        <w:tabs>
          <w:tab w:val="left" w:pos="840"/>
        </w:tabs>
        <w:autoSpaceDE w:val="0"/>
        <w:autoSpaceDN w:val="0"/>
        <w:spacing w:after="0" w:line="244" w:lineRule="auto"/>
        <w:ind w:right="119"/>
        <w:rPr>
          <w:rFonts w:ascii="Arial" w:hAnsi="Arial" w:eastAsia="Arial" w:cs="Arial"/>
          <w:color w:val="002060"/>
          <w:sz w:val="24"/>
          <w:szCs w:val="24"/>
        </w:rPr>
      </w:pPr>
      <w:r w:rsidRPr="00C415EE">
        <w:rPr>
          <w:rFonts w:ascii="Arial" w:hAnsi="Arial" w:eastAsia="Arial" w:cs="Arial"/>
          <w:color w:val="002060"/>
          <w:sz w:val="24"/>
          <w:szCs w:val="24"/>
        </w:rPr>
        <w:t>Panels are encouraged to identify strengths as well as areas for development in the course(s) and modules under</w:t>
      </w:r>
      <w:r w:rsidRPr="00C415EE">
        <w:rPr>
          <w:rFonts w:ascii="Arial" w:hAnsi="Arial" w:eastAsia="Arial" w:cs="Arial"/>
          <w:color w:val="002060"/>
          <w:spacing w:val="-19"/>
          <w:sz w:val="24"/>
          <w:szCs w:val="24"/>
        </w:rPr>
        <w:t xml:space="preserve"> </w:t>
      </w:r>
      <w:r w:rsidRPr="00C415EE">
        <w:rPr>
          <w:rFonts w:ascii="Arial" w:hAnsi="Arial" w:eastAsia="Arial" w:cs="Arial"/>
          <w:color w:val="002060"/>
          <w:sz w:val="24"/>
          <w:szCs w:val="24"/>
        </w:rPr>
        <w:t>consideration.</w:t>
      </w:r>
    </w:p>
    <w:p w:rsidRPr="00C415EE" w:rsidR="00003AE2" w:rsidP="00003AE2" w:rsidRDefault="00003AE2" w14:paraId="78345BD5" w14:textId="77777777">
      <w:pPr>
        <w:widowControl w:val="0"/>
        <w:autoSpaceDE w:val="0"/>
        <w:autoSpaceDN w:val="0"/>
        <w:spacing w:before="3" w:after="0" w:line="240" w:lineRule="auto"/>
        <w:rPr>
          <w:rFonts w:ascii="Arial" w:hAnsi="Arial" w:eastAsia="Arial" w:cs="Arial"/>
          <w:color w:val="002060"/>
          <w:sz w:val="24"/>
          <w:szCs w:val="24"/>
        </w:rPr>
      </w:pPr>
    </w:p>
    <w:p w:rsidRPr="00C415EE" w:rsidR="00003AE2" w:rsidP="00003AE2" w:rsidRDefault="00003AE2" w14:paraId="0BB3E65B" w14:textId="77777777">
      <w:pPr>
        <w:widowControl w:val="0"/>
        <w:tabs>
          <w:tab w:val="left" w:pos="840"/>
        </w:tabs>
        <w:autoSpaceDE w:val="0"/>
        <w:autoSpaceDN w:val="0"/>
        <w:spacing w:before="1" w:after="0" w:line="240" w:lineRule="auto"/>
        <w:ind w:right="120"/>
        <w:rPr>
          <w:rFonts w:ascii="Arial" w:hAnsi="Arial" w:eastAsia="Arial" w:cs="Arial"/>
          <w:color w:val="002060"/>
          <w:sz w:val="24"/>
          <w:szCs w:val="24"/>
        </w:rPr>
      </w:pPr>
      <w:r w:rsidRPr="00C415EE">
        <w:rPr>
          <w:rFonts w:ascii="Arial" w:hAnsi="Arial" w:eastAsia="Arial" w:cs="Arial"/>
          <w:color w:val="002060"/>
          <w:sz w:val="24"/>
          <w:szCs w:val="24"/>
        </w:rPr>
        <w:t>Panels will be advised of any general institutional regulations or policies affecting the design and delivery courses and modules and will be asked to ensure compliance with those regulations or</w:t>
      </w:r>
      <w:r w:rsidRPr="00C415EE">
        <w:rPr>
          <w:rFonts w:ascii="Arial" w:hAnsi="Arial" w:eastAsia="Arial" w:cs="Arial"/>
          <w:color w:val="002060"/>
          <w:spacing w:val="-20"/>
          <w:sz w:val="24"/>
          <w:szCs w:val="24"/>
        </w:rPr>
        <w:t xml:space="preserve"> </w:t>
      </w:r>
      <w:r w:rsidRPr="00C415EE">
        <w:rPr>
          <w:rFonts w:ascii="Arial" w:hAnsi="Arial" w:eastAsia="Arial" w:cs="Arial"/>
          <w:color w:val="002060"/>
          <w:sz w:val="24"/>
          <w:szCs w:val="24"/>
        </w:rPr>
        <w:t>policies.</w:t>
      </w:r>
    </w:p>
    <w:p w:rsidRPr="00C415EE" w:rsidR="00003AE2" w:rsidP="00003AE2" w:rsidRDefault="00003AE2" w14:paraId="0F98DACC"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760E7E40" w14:textId="77777777">
      <w:pPr>
        <w:widowControl w:val="0"/>
        <w:tabs>
          <w:tab w:val="left" w:pos="840"/>
        </w:tabs>
        <w:autoSpaceDE w:val="0"/>
        <w:autoSpaceDN w:val="0"/>
        <w:spacing w:after="0" w:line="244" w:lineRule="auto"/>
        <w:ind w:right="119"/>
        <w:rPr>
          <w:rFonts w:ascii="Arial" w:hAnsi="Arial" w:eastAsia="Arial" w:cs="Arial"/>
          <w:color w:val="002060"/>
          <w:sz w:val="24"/>
          <w:szCs w:val="24"/>
        </w:rPr>
      </w:pPr>
      <w:r w:rsidRPr="00C415EE">
        <w:rPr>
          <w:rFonts w:ascii="Arial" w:hAnsi="Arial" w:eastAsia="Arial" w:cs="Arial"/>
          <w:color w:val="002060"/>
          <w:sz w:val="24"/>
          <w:szCs w:val="24"/>
        </w:rPr>
        <w:t>Panel members shall be provided with, and will be expected to familiarise themselves with:</w:t>
      </w:r>
    </w:p>
    <w:p w:rsidRPr="00C415EE" w:rsidR="00003AE2" w:rsidP="00003AE2" w:rsidRDefault="00003AE2" w14:paraId="250E5BA8" w14:textId="77777777">
      <w:pPr>
        <w:widowControl w:val="0"/>
        <w:autoSpaceDE w:val="0"/>
        <w:autoSpaceDN w:val="0"/>
        <w:spacing w:before="3" w:after="0" w:line="240" w:lineRule="auto"/>
        <w:rPr>
          <w:rFonts w:ascii="Arial" w:hAnsi="Arial" w:eastAsia="Arial" w:cs="Arial"/>
          <w:color w:val="002060"/>
          <w:sz w:val="24"/>
          <w:szCs w:val="24"/>
        </w:rPr>
      </w:pPr>
    </w:p>
    <w:p w:rsidRPr="00C415EE" w:rsidR="00003AE2" w:rsidP="00A9121D" w:rsidRDefault="00003AE2" w14:paraId="32DEFFFE" w14:textId="393BA06A">
      <w:pPr>
        <w:widowControl w:val="0"/>
        <w:numPr>
          <w:ilvl w:val="0"/>
          <w:numId w:val="97"/>
        </w:numPr>
        <w:tabs>
          <w:tab w:val="left" w:pos="1252"/>
          <w:tab w:val="left" w:pos="1253"/>
        </w:tabs>
        <w:autoSpaceDE w:val="0"/>
        <w:autoSpaceDN w:val="0"/>
        <w:spacing w:before="1" w:after="120" w:line="240" w:lineRule="auto"/>
        <w:ind w:right="118"/>
        <w:jc w:val="both"/>
        <w:rPr>
          <w:rFonts w:ascii="Arial" w:hAnsi="Arial" w:eastAsia="Arial" w:cs="Arial"/>
          <w:color w:val="002060"/>
          <w:sz w:val="24"/>
          <w:szCs w:val="24"/>
        </w:rPr>
      </w:pPr>
      <w:r w:rsidRPr="00C415EE">
        <w:rPr>
          <w:rFonts w:ascii="Arial" w:hAnsi="Arial" w:eastAsia="Arial" w:cs="Arial"/>
          <w:color w:val="002060"/>
          <w:sz w:val="24"/>
          <w:szCs w:val="24"/>
        </w:rPr>
        <w:t xml:space="preserve">The validation sections of the </w:t>
      </w:r>
      <w:hyperlink w:history="1" r:id="rId31">
        <w:r w:rsidRPr="00C415EE">
          <w:rPr>
            <w:rFonts w:ascii="Arial" w:hAnsi="Arial" w:eastAsia="Arial" w:cs="Arial"/>
            <w:color w:val="002060"/>
            <w:sz w:val="24"/>
            <w:szCs w:val="24"/>
            <w:u w:val="single"/>
          </w:rPr>
          <w:t>Quality Assurance Procedures for Taught Courses and Research</w:t>
        </w:r>
        <w:r w:rsidRPr="00C415EE">
          <w:rPr>
            <w:rFonts w:ascii="Arial" w:hAnsi="Arial" w:eastAsia="Arial" w:cs="Arial"/>
            <w:color w:val="002060"/>
            <w:spacing w:val="-16"/>
            <w:sz w:val="24"/>
            <w:szCs w:val="24"/>
            <w:u w:val="single"/>
          </w:rPr>
          <w:t xml:space="preserve"> </w:t>
        </w:r>
        <w:r w:rsidRPr="00C415EE">
          <w:rPr>
            <w:rFonts w:ascii="Arial" w:hAnsi="Arial" w:eastAsia="Arial" w:cs="Arial"/>
            <w:color w:val="002060"/>
            <w:sz w:val="24"/>
            <w:szCs w:val="24"/>
            <w:u w:val="single"/>
          </w:rPr>
          <w:t>Awards</w:t>
        </w:r>
      </w:hyperlink>
      <w:r w:rsidR="00F97D03">
        <w:rPr>
          <w:rFonts w:ascii="Arial" w:hAnsi="Arial" w:eastAsia="Arial" w:cs="Arial"/>
          <w:color w:val="002060"/>
          <w:sz w:val="24"/>
          <w:szCs w:val="24"/>
        </w:rPr>
        <w:t>,</w:t>
      </w:r>
    </w:p>
    <w:p w:rsidRPr="00C415EE" w:rsidR="00003AE2" w:rsidP="00A9121D" w:rsidRDefault="00003AE2" w14:paraId="300F8373" w14:textId="300C05CA">
      <w:pPr>
        <w:widowControl w:val="0"/>
        <w:numPr>
          <w:ilvl w:val="0"/>
          <w:numId w:val="97"/>
        </w:numPr>
        <w:tabs>
          <w:tab w:val="left" w:pos="1251"/>
          <w:tab w:val="left" w:pos="1253"/>
          <w:tab w:val="left" w:pos="4027"/>
          <w:tab w:val="left" w:pos="5649"/>
          <w:tab w:val="left" w:pos="7612"/>
        </w:tabs>
        <w:autoSpaceDE w:val="0"/>
        <w:autoSpaceDN w:val="0"/>
        <w:spacing w:after="120" w:line="240" w:lineRule="auto"/>
        <w:ind w:right="121"/>
        <w:jc w:val="both"/>
        <w:rPr>
          <w:rFonts w:ascii="Arial" w:hAnsi="Arial" w:eastAsia="Arial" w:cs="Arial"/>
          <w:color w:val="002060"/>
          <w:sz w:val="24"/>
          <w:szCs w:val="24"/>
        </w:rPr>
      </w:pPr>
      <w:r w:rsidRPr="00C415EE">
        <w:rPr>
          <w:rFonts w:ascii="Arial" w:hAnsi="Arial" w:eastAsia="Arial" w:cs="Arial"/>
          <w:color w:val="002060"/>
          <w:sz w:val="24"/>
          <w:szCs w:val="24"/>
        </w:rPr>
        <w:t>The University</w:t>
      </w:r>
      <w:r w:rsidRPr="00C415EE">
        <w:rPr>
          <w:rFonts w:ascii="Arial" w:hAnsi="Arial" w:eastAsia="Arial" w:cs="Arial"/>
          <w:color w:val="002060"/>
          <w:spacing w:val="10"/>
          <w:sz w:val="24"/>
          <w:szCs w:val="24"/>
        </w:rPr>
        <w:t xml:space="preserve"> </w:t>
      </w:r>
      <w:hyperlink w:history="1" r:id="rId32">
        <w:r w:rsidRPr="00C415EE">
          <w:rPr>
            <w:rFonts w:ascii="Arial" w:hAnsi="Arial" w:eastAsia="Arial" w:cs="Arial"/>
            <w:color w:val="002060"/>
            <w:sz w:val="24"/>
            <w:szCs w:val="24"/>
            <w:u w:val="single"/>
          </w:rPr>
          <w:t>Teaching &amp; Learning and</w:t>
        </w:r>
        <w:r w:rsidRPr="00C415EE">
          <w:rPr>
            <w:rFonts w:ascii="Arial" w:hAnsi="Arial" w:eastAsia="Arial" w:cs="Arial"/>
            <w:color w:val="002060"/>
            <w:spacing w:val="10"/>
            <w:sz w:val="24"/>
            <w:szCs w:val="24"/>
            <w:u w:val="single"/>
          </w:rPr>
          <w:t xml:space="preserve"> </w:t>
        </w:r>
        <w:r w:rsidRPr="00C415EE">
          <w:rPr>
            <w:rFonts w:ascii="Arial" w:hAnsi="Arial" w:eastAsia="Arial" w:cs="Arial"/>
            <w:color w:val="002060"/>
            <w:sz w:val="24"/>
            <w:szCs w:val="24"/>
            <w:u w:val="single"/>
          </w:rPr>
          <w:t>Assessment &amp; Feedback Strategies</w:t>
        </w:r>
      </w:hyperlink>
      <w:r w:rsidR="00F97D03">
        <w:rPr>
          <w:rFonts w:ascii="Arial" w:hAnsi="Arial" w:eastAsia="Arial" w:cs="Arial"/>
          <w:color w:val="002060"/>
          <w:sz w:val="24"/>
          <w:szCs w:val="24"/>
        </w:rPr>
        <w:t>,</w:t>
      </w:r>
    </w:p>
    <w:p w:rsidRPr="00C415EE" w:rsidR="00003AE2" w:rsidP="00A9121D" w:rsidRDefault="00003AE2" w14:paraId="5E3293E3" w14:textId="140230D5">
      <w:pPr>
        <w:widowControl w:val="0"/>
        <w:numPr>
          <w:ilvl w:val="0"/>
          <w:numId w:val="97"/>
        </w:numPr>
        <w:tabs>
          <w:tab w:val="left" w:pos="1251"/>
          <w:tab w:val="left" w:pos="1253"/>
        </w:tabs>
        <w:autoSpaceDE w:val="0"/>
        <w:autoSpaceDN w:val="0"/>
        <w:spacing w:before="1" w:after="120" w:line="251" w:lineRule="exact"/>
        <w:jc w:val="both"/>
        <w:rPr>
          <w:rFonts w:ascii="Arial" w:hAnsi="Arial" w:eastAsia="Arial" w:cs="Arial"/>
          <w:color w:val="002060"/>
          <w:sz w:val="24"/>
          <w:szCs w:val="24"/>
        </w:rPr>
      </w:pPr>
      <w:r w:rsidRPr="00C415EE">
        <w:rPr>
          <w:rFonts w:ascii="Arial" w:hAnsi="Arial" w:eastAsia="Arial" w:cs="Arial"/>
          <w:color w:val="002060"/>
          <w:sz w:val="24"/>
          <w:szCs w:val="24"/>
        </w:rPr>
        <w:t xml:space="preserve">Validation documentation as identified in the </w:t>
      </w:r>
      <w:hyperlink w:history="1" r:id="rId33">
        <w:r w:rsidRPr="00C415EE">
          <w:rPr>
            <w:rFonts w:ascii="Arial" w:hAnsi="Arial" w:eastAsia="Arial" w:cs="Arial"/>
            <w:color w:val="002060"/>
            <w:sz w:val="24"/>
            <w:szCs w:val="24"/>
            <w:u w:val="single"/>
          </w:rPr>
          <w:t>validation checklist</w:t>
        </w:r>
      </w:hyperlink>
      <w:r w:rsidR="00F97D03">
        <w:rPr>
          <w:rFonts w:ascii="Arial" w:hAnsi="Arial" w:eastAsia="Arial" w:cs="Arial"/>
          <w:color w:val="002060"/>
          <w:sz w:val="24"/>
          <w:szCs w:val="24"/>
        </w:rPr>
        <w:t>,</w:t>
      </w:r>
    </w:p>
    <w:p w:rsidRPr="00C415EE" w:rsidR="00003AE2" w:rsidP="00A9121D" w:rsidRDefault="00003AE2" w14:paraId="556065BF" w14:textId="16F47592">
      <w:pPr>
        <w:widowControl w:val="0"/>
        <w:numPr>
          <w:ilvl w:val="0"/>
          <w:numId w:val="97"/>
        </w:numPr>
        <w:tabs>
          <w:tab w:val="left" w:pos="1253"/>
        </w:tabs>
        <w:autoSpaceDE w:val="0"/>
        <w:autoSpaceDN w:val="0"/>
        <w:spacing w:after="120" w:line="252" w:lineRule="exact"/>
        <w:jc w:val="both"/>
        <w:rPr>
          <w:rFonts w:ascii="Arial" w:hAnsi="Arial" w:eastAsia="Arial" w:cs="Arial"/>
          <w:color w:val="002060"/>
          <w:sz w:val="24"/>
          <w:szCs w:val="24"/>
        </w:rPr>
      </w:pPr>
      <w:r w:rsidRPr="00C415EE">
        <w:rPr>
          <w:rFonts w:ascii="Arial" w:hAnsi="Arial" w:eastAsia="Arial" w:cs="Arial"/>
          <w:color w:val="002060"/>
          <w:sz w:val="24"/>
          <w:szCs w:val="24"/>
        </w:rPr>
        <w:t>The draft programme and administrative</w:t>
      </w:r>
      <w:r w:rsidRPr="00C415EE">
        <w:rPr>
          <w:rFonts w:ascii="Arial" w:hAnsi="Arial" w:eastAsia="Arial" w:cs="Arial"/>
          <w:color w:val="002060"/>
          <w:spacing w:val="-24"/>
          <w:sz w:val="24"/>
          <w:szCs w:val="24"/>
        </w:rPr>
        <w:t xml:space="preserve"> </w:t>
      </w:r>
      <w:r w:rsidRPr="00C415EE">
        <w:rPr>
          <w:rFonts w:ascii="Arial" w:hAnsi="Arial" w:eastAsia="Arial" w:cs="Arial"/>
          <w:color w:val="002060"/>
          <w:sz w:val="24"/>
          <w:szCs w:val="24"/>
        </w:rPr>
        <w:t>arrangements</w:t>
      </w:r>
      <w:r w:rsidR="00F97D03">
        <w:rPr>
          <w:rFonts w:ascii="Arial" w:hAnsi="Arial" w:eastAsia="Arial" w:cs="Arial"/>
          <w:color w:val="002060"/>
          <w:sz w:val="24"/>
          <w:szCs w:val="24"/>
        </w:rPr>
        <w:t>,</w:t>
      </w:r>
    </w:p>
    <w:p w:rsidRPr="00C415EE" w:rsidR="00003AE2" w:rsidP="00A9121D" w:rsidRDefault="00003AE2" w14:paraId="6E2C3B02" w14:textId="77777777">
      <w:pPr>
        <w:widowControl w:val="0"/>
        <w:numPr>
          <w:ilvl w:val="0"/>
          <w:numId w:val="97"/>
        </w:numPr>
        <w:tabs>
          <w:tab w:val="left" w:pos="1251"/>
          <w:tab w:val="left" w:pos="1253"/>
        </w:tabs>
        <w:autoSpaceDE w:val="0"/>
        <w:autoSpaceDN w:val="0"/>
        <w:spacing w:before="1" w:after="120" w:line="240" w:lineRule="auto"/>
        <w:jc w:val="both"/>
        <w:rPr>
          <w:rFonts w:ascii="Arial" w:hAnsi="Arial" w:eastAsia="Arial" w:cs="Arial"/>
          <w:color w:val="002060"/>
          <w:sz w:val="24"/>
          <w:szCs w:val="24"/>
        </w:rPr>
      </w:pPr>
      <w:r w:rsidRPr="00C415EE">
        <w:rPr>
          <w:rFonts w:ascii="Arial" w:hAnsi="Arial" w:eastAsia="Arial" w:cs="Arial"/>
          <w:color w:val="002060"/>
          <w:sz w:val="24"/>
          <w:szCs w:val="24"/>
        </w:rPr>
        <w:t>Any other relevant documentation that has been</w:t>
      </w:r>
      <w:r w:rsidRPr="00C415EE">
        <w:rPr>
          <w:rFonts w:ascii="Arial" w:hAnsi="Arial" w:eastAsia="Arial" w:cs="Arial"/>
          <w:color w:val="002060"/>
          <w:spacing w:val="-28"/>
          <w:sz w:val="24"/>
          <w:szCs w:val="24"/>
        </w:rPr>
        <w:t xml:space="preserve"> </w:t>
      </w:r>
      <w:r w:rsidRPr="00C415EE">
        <w:rPr>
          <w:rFonts w:ascii="Arial" w:hAnsi="Arial" w:eastAsia="Arial" w:cs="Arial"/>
          <w:color w:val="002060"/>
          <w:sz w:val="24"/>
          <w:szCs w:val="24"/>
        </w:rPr>
        <w:t>supplied.</w:t>
      </w:r>
    </w:p>
    <w:p w:rsidRPr="00C415EE" w:rsidR="00003AE2" w:rsidP="00003AE2" w:rsidRDefault="00003AE2" w14:paraId="31E0A7C6" w14:textId="77777777">
      <w:pPr>
        <w:widowControl w:val="0"/>
        <w:autoSpaceDE w:val="0"/>
        <w:autoSpaceDN w:val="0"/>
        <w:spacing w:before="10" w:after="0" w:line="240" w:lineRule="auto"/>
        <w:rPr>
          <w:rFonts w:ascii="Arial" w:hAnsi="Arial" w:eastAsia="Arial" w:cs="Arial"/>
          <w:color w:val="002060"/>
          <w:sz w:val="24"/>
          <w:szCs w:val="24"/>
        </w:rPr>
      </w:pPr>
    </w:p>
    <w:p w:rsidRPr="00C415EE" w:rsidR="00003AE2" w:rsidP="00003AE2" w:rsidRDefault="00003AE2" w14:paraId="12912E13" w14:textId="77777777">
      <w:pPr>
        <w:widowControl w:val="0"/>
        <w:tabs>
          <w:tab w:val="left" w:pos="840"/>
        </w:tabs>
        <w:autoSpaceDE w:val="0"/>
        <w:autoSpaceDN w:val="0"/>
        <w:spacing w:before="93" w:after="0" w:line="244" w:lineRule="auto"/>
        <w:ind w:right="121"/>
        <w:rPr>
          <w:rFonts w:ascii="Arial" w:hAnsi="Arial" w:eastAsia="Arial" w:cs="Arial"/>
          <w:color w:val="002060"/>
          <w:sz w:val="24"/>
          <w:szCs w:val="24"/>
        </w:rPr>
      </w:pPr>
      <w:r w:rsidRPr="00C415EE">
        <w:rPr>
          <w:rFonts w:ascii="Arial" w:hAnsi="Arial" w:eastAsia="Arial" w:cs="Arial"/>
          <w:color w:val="002060"/>
          <w:sz w:val="24"/>
          <w:szCs w:val="24"/>
        </w:rPr>
        <w:t>It is the responsibility of Registry to ensure that external members have an accurate understanding of the Univer</w:t>
      </w:r>
      <w:r>
        <w:rPr>
          <w:rFonts w:ascii="Arial" w:hAnsi="Arial" w:eastAsia="Arial" w:cs="Arial"/>
          <w:color w:val="002060"/>
          <w:sz w:val="24"/>
          <w:szCs w:val="24"/>
        </w:rPr>
        <w:t>s</w:t>
      </w:r>
      <w:r w:rsidRPr="00C415EE">
        <w:rPr>
          <w:rFonts w:ascii="Arial" w:hAnsi="Arial" w:eastAsia="Arial" w:cs="Arial"/>
          <w:color w:val="002060"/>
          <w:sz w:val="24"/>
          <w:szCs w:val="24"/>
        </w:rPr>
        <w:t>ity's procedures in relation to</w:t>
      </w:r>
      <w:r w:rsidRPr="00C415EE">
        <w:rPr>
          <w:rFonts w:ascii="Arial" w:hAnsi="Arial" w:eastAsia="Arial" w:cs="Arial"/>
          <w:color w:val="002060"/>
          <w:spacing w:val="-39"/>
          <w:sz w:val="24"/>
          <w:szCs w:val="24"/>
        </w:rPr>
        <w:t xml:space="preserve"> </w:t>
      </w:r>
      <w:r w:rsidRPr="00C415EE">
        <w:rPr>
          <w:rFonts w:ascii="Arial" w:hAnsi="Arial" w:eastAsia="Arial" w:cs="Arial"/>
          <w:color w:val="002060"/>
          <w:sz w:val="24"/>
          <w:szCs w:val="24"/>
        </w:rPr>
        <w:t>validation.</w:t>
      </w:r>
    </w:p>
    <w:p w:rsidRPr="00C415EE" w:rsidR="00003AE2" w:rsidP="00003AE2" w:rsidRDefault="00003AE2" w14:paraId="66A14BE4" w14:textId="77777777">
      <w:pPr>
        <w:widowControl w:val="0"/>
        <w:autoSpaceDE w:val="0"/>
        <w:autoSpaceDN w:val="0"/>
        <w:spacing w:before="1" w:after="0" w:line="240" w:lineRule="auto"/>
        <w:rPr>
          <w:rFonts w:ascii="Arial" w:hAnsi="Arial" w:eastAsia="Arial" w:cs="Arial"/>
          <w:color w:val="002060"/>
          <w:sz w:val="24"/>
          <w:szCs w:val="24"/>
        </w:rPr>
      </w:pPr>
    </w:p>
    <w:p w:rsidRPr="00C415EE" w:rsidR="00003AE2" w:rsidP="00003AE2" w:rsidRDefault="00003AE2" w14:paraId="54E9647C" w14:textId="77777777">
      <w:pPr>
        <w:widowControl w:val="0"/>
        <w:tabs>
          <w:tab w:val="left" w:pos="840"/>
        </w:tabs>
        <w:autoSpaceDE w:val="0"/>
        <w:autoSpaceDN w:val="0"/>
        <w:spacing w:after="0" w:line="244" w:lineRule="auto"/>
        <w:ind w:right="116"/>
        <w:rPr>
          <w:rFonts w:ascii="Arial" w:hAnsi="Arial" w:eastAsia="Arial" w:cs="Arial"/>
          <w:color w:val="002060"/>
          <w:sz w:val="24"/>
          <w:szCs w:val="24"/>
        </w:rPr>
      </w:pPr>
      <w:r w:rsidRPr="00C415EE">
        <w:rPr>
          <w:rFonts w:ascii="Arial" w:hAnsi="Arial" w:eastAsia="Arial" w:cs="Arial"/>
          <w:color w:val="002060"/>
          <w:sz w:val="24"/>
          <w:szCs w:val="24"/>
        </w:rPr>
        <w:t>It is the responsibility of the Registry representative on the panel to draft a schedule for the University validation event, in consultation with the proposing team and panel Chair.</w:t>
      </w:r>
    </w:p>
    <w:p w:rsidRPr="00C415EE" w:rsidR="00003AE2" w:rsidP="00003AE2" w:rsidRDefault="00003AE2" w14:paraId="18C0D027" w14:textId="77777777">
      <w:pPr>
        <w:widowControl w:val="0"/>
        <w:autoSpaceDE w:val="0"/>
        <w:autoSpaceDN w:val="0"/>
        <w:spacing w:before="4" w:after="0" w:line="240" w:lineRule="auto"/>
        <w:rPr>
          <w:rFonts w:ascii="Arial" w:hAnsi="Arial" w:eastAsia="Arial" w:cs="Arial"/>
          <w:color w:val="002060"/>
          <w:sz w:val="24"/>
          <w:szCs w:val="24"/>
        </w:rPr>
      </w:pPr>
    </w:p>
    <w:p w:rsidRPr="00C415EE" w:rsidR="00003AE2" w:rsidP="00003AE2" w:rsidRDefault="00003AE2" w14:paraId="37FE193F" w14:textId="1F609E5D">
      <w:pPr>
        <w:widowControl w:val="0"/>
        <w:tabs>
          <w:tab w:val="left" w:pos="840"/>
        </w:tabs>
        <w:autoSpaceDE w:val="0"/>
        <w:autoSpaceDN w:val="0"/>
        <w:spacing w:after="0" w:line="240" w:lineRule="auto"/>
        <w:ind w:right="119"/>
        <w:rPr>
          <w:rFonts w:ascii="Arial" w:hAnsi="Arial" w:eastAsia="Arial" w:cs="Arial"/>
          <w:color w:val="002060"/>
          <w:sz w:val="24"/>
          <w:szCs w:val="24"/>
        </w:rPr>
      </w:pPr>
      <w:r w:rsidRPr="00C415EE">
        <w:rPr>
          <w:rFonts w:ascii="Arial" w:hAnsi="Arial" w:eastAsia="Arial" w:cs="Arial"/>
          <w:color w:val="002060"/>
          <w:sz w:val="24"/>
          <w:szCs w:val="24"/>
        </w:rPr>
        <w:t xml:space="preserve">It is the responsibility of the </w:t>
      </w:r>
      <w:r w:rsidR="007D7A17">
        <w:rPr>
          <w:rFonts w:ascii="Arial" w:hAnsi="Arial" w:eastAsia="Arial" w:cs="Arial"/>
          <w:color w:val="002060"/>
          <w:sz w:val="24"/>
          <w:szCs w:val="24"/>
        </w:rPr>
        <w:t>Tier 1</w:t>
      </w:r>
      <w:r w:rsidRPr="00C415EE">
        <w:rPr>
          <w:rFonts w:ascii="Arial" w:hAnsi="Arial" w:eastAsia="Arial" w:cs="Arial"/>
          <w:color w:val="002060"/>
          <w:sz w:val="24"/>
          <w:szCs w:val="24"/>
        </w:rPr>
        <w:t xml:space="preserve"> secretary to draft a schedule for the enhanced event, Chair in consultation with the panel Chair and UTLC representative.</w:t>
      </w:r>
    </w:p>
    <w:p w:rsidRPr="00C415EE" w:rsidR="00003AE2" w:rsidP="00003AE2" w:rsidRDefault="00003AE2" w14:paraId="2A1B5EC1"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770ED5EC" w14:textId="77777777">
      <w:pPr>
        <w:widowControl w:val="0"/>
        <w:tabs>
          <w:tab w:val="left" w:pos="839"/>
        </w:tabs>
        <w:autoSpaceDE w:val="0"/>
        <w:autoSpaceDN w:val="0"/>
        <w:spacing w:after="0" w:line="240" w:lineRule="auto"/>
        <w:ind w:right="120"/>
        <w:rPr>
          <w:rFonts w:ascii="Arial" w:hAnsi="Arial" w:eastAsia="Arial" w:cs="Arial"/>
          <w:color w:val="002060"/>
          <w:sz w:val="24"/>
          <w:szCs w:val="24"/>
        </w:rPr>
      </w:pPr>
      <w:r w:rsidRPr="00C415EE">
        <w:rPr>
          <w:rFonts w:ascii="Arial" w:hAnsi="Arial" w:eastAsia="Arial" w:cs="Arial"/>
          <w:color w:val="002060"/>
          <w:sz w:val="24"/>
          <w:szCs w:val="24"/>
        </w:rPr>
        <w:t>In drawing up an agenda for discussion on the day, panels shall indicate any issues which require the attention of members of the senior management or colleagues responsible for central</w:t>
      </w:r>
      <w:r w:rsidRPr="00C415EE">
        <w:rPr>
          <w:rFonts w:ascii="Arial" w:hAnsi="Arial" w:eastAsia="Arial" w:cs="Arial"/>
          <w:color w:val="002060"/>
          <w:spacing w:val="-16"/>
          <w:sz w:val="24"/>
          <w:szCs w:val="24"/>
        </w:rPr>
        <w:t xml:space="preserve"> </w:t>
      </w:r>
      <w:r w:rsidRPr="00C415EE">
        <w:rPr>
          <w:rFonts w:ascii="Arial" w:hAnsi="Arial" w:eastAsia="Arial" w:cs="Arial"/>
          <w:color w:val="002060"/>
          <w:sz w:val="24"/>
          <w:szCs w:val="24"/>
        </w:rPr>
        <w:t>services.</w:t>
      </w:r>
    </w:p>
    <w:p w:rsidRPr="00C415EE" w:rsidR="00003AE2" w:rsidP="00003AE2" w:rsidRDefault="00003AE2" w14:paraId="0F31A756" w14:textId="77777777">
      <w:pPr>
        <w:widowControl w:val="0"/>
        <w:autoSpaceDE w:val="0"/>
        <w:autoSpaceDN w:val="0"/>
        <w:spacing w:before="6" w:after="0" w:line="240" w:lineRule="auto"/>
        <w:rPr>
          <w:rFonts w:ascii="Arial" w:hAnsi="Arial" w:eastAsia="Arial" w:cs="Arial"/>
          <w:color w:val="002060"/>
          <w:sz w:val="24"/>
          <w:szCs w:val="24"/>
        </w:rPr>
      </w:pPr>
    </w:p>
    <w:p w:rsidRPr="00C415EE" w:rsidR="00003AE2" w:rsidP="00003AE2" w:rsidRDefault="00003AE2" w14:paraId="7EED5798" w14:textId="77777777">
      <w:pPr>
        <w:widowControl w:val="0"/>
        <w:tabs>
          <w:tab w:val="left" w:pos="839"/>
        </w:tabs>
        <w:autoSpaceDE w:val="0"/>
        <w:autoSpaceDN w:val="0"/>
        <w:spacing w:after="0" w:line="242" w:lineRule="auto"/>
        <w:ind w:right="121"/>
        <w:rPr>
          <w:rFonts w:ascii="Arial" w:hAnsi="Arial" w:eastAsia="Arial" w:cs="Arial"/>
          <w:color w:val="002060"/>
          <w:sz w:val="24"/>
          <w:szCs w:val="24"/>
        </w:rPr>
      </w:pPr>
      <w:r w:rsidRPr="00C415EE">
        <w:rPr>
          <w:rFonts w:ascii="Arial" w:hAnsi="Arial" w:eastAsia="Arial" w:cs="Arial"/>
          <w:color w:val="002060"/>
          <w:sz w:val="24"/>
          <w:szCs w:val="24"/>
        </w:rPr>
        <w:t>Where panels are required to separate to conduct concurrent discussions it shall normally be the case that at least two members will be involved in any one area of discussion.</w:t>
      </w:r>
    </w:p>
    <w:p w:rsidRPr="00C415EE" w:rsidR="00003AE2" w:rsidP="00003AE2" w:rsidRDefault="00003AE2" w14:paraId="72465BC0" w14:textId="77777777">
      <w:pPr>
        <w:widowControl w:val="0"/>
        <w:autoSpaceDE w:val="0"/>
        <w:autoSpaceDN w:val="0"/>
        <w:spacing w:before="6" w:after="0" w:line="240" w:lineRule="auto"/>
        <w:rPr>
          <w:rFonts w:ascii="Arial" w:hAnsi="Arial" w:eastAsia="Arial" w:cs="Arial"/>
          <w:color w:val="002060"/>
          <w:sz w:val="24"/>
          <w:szCs w:val="24"/>
        </w:rPr>
      </w:pPr>
    </w:p>
    <w:p w:rsidRPr="00C415EE" w:rsidR="00003AE2" w:rsidP="00003AE2" w:rsidRDefault="00003AE2" w14:paraId="103AC692" w14:textId="77777777">
      <w:pPr>
        <w:widowControl w:val="0"/>
        <w:tabs>
          <w:tab w:val="left" w:pos="839"/>
        </w:tabs>
        <w:autoSpaceDE w:val="0"/>
        <w:autoSpaceDN w:val="0"/>
        <w:spacing w:after="0" w:line="240" w:lineRule="auto"/>
        <w:ind w:right="122"/>
        <w:rPr>
          <w:rFonts w:ascii="Arial" w:hAnsi="Arial" w:eastAsia="Arial" w:cs="Arial"/>
          <w:color w:val="002060"/>
          <w:sz w:val="24"/>
          <w:szCs w:val="24"/>
        </w:rPr>
      </w:pPr>
      <w:r w:rsidRPr="00C415EE">
        <w:rPr>
          <w:rFonts w:ascii="Arial" w:hAnsi="Arial" w:eastAsia="Arial" w:cs="Arial"/>
          <w:color w:val="002060"/>
          <w:sz w:val="24"/>
          <w:szCs w:val="24"/>
        </w:rPr>
        <w:t>Where matters arise which relate to named postholders it is expected that panels will involve such postholders in</w:t>
      </w:r>
      <w:r w:rsidRPr="00C415EE">
        <w:rPr>
          <w:rFonts w:ascii="Arial" w:hAnsi="Arial" w:eastAsia="Arial" w:cs="Arial"/>
          <w:color w:val="002060"/>
          <w:spacing w:val="-18"/>
          <w:sz w:val="24"/>
          <w:szCs w:val="24"/>
        </w:rPr>
        <w:t xml:space="preserve"> </w:t>
      </w:r>
      <w:r w:rsidRPr="00C415EE">
        <w:rPr>
          <w:rFonts w:ascii="Arial" w:hAnsi="Arial" w:eastAsia="Arial" w:cs="Arial"/>
          <w:color w:val="002060"/>
          <w:sz w:val="24"/>
          <w:szCs w:val="24"/>
        </w:rPr>
        <w:t>discussions.</w:t>
      </w:r>
    </w:p>
    <w:p w:rsidRPr="00C415EE" w:rsidR="00003AE2" w:rsidP="00003AE2" w:rsidRDefault="00003AE2" w14:paraId="39E07F38"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747D5950" w14:textId="77777777">
      <w:pPr>
        <w:widowControl w:val="0"/>
        <w:tabs>
          <w:tab w:val="left" w:pos="839"/>
        </w:tabs>
        <w:autoSpaceDE w:val="0"/>
        <w:autoSpaceDN w:val="0"/>
        <w:spacing w:after="0" w:line="240" w:lineRule="auto"/>
        <w:ind w:right="118"/>
        <w:rPr>
          <w:rFonts w:ascii="Arial" w:hAnsi="Arial" w:eastAsia="Arial" w:cs="Arial"/>
          <w:color w:val="002060"/>
          <w:sz w:val="24"/>
          <w:szCs w:val="24"/>
        </w:rPr>
      </w:pPr>
      <w:r w:rsidRPr="00C415EE">
        <w:rPr>
          <w:rFonts w:ascii="Arial" w:hAnsi="Arial" w:eastAsia="Arial" w:cs="Arial"/>
          <w:color w:val="002060"/>
          <w:sz w:val="24"/>
          <w:szCs w:val="24"/>
        </w:rPr>
        <w:t>If panel members are requested to provide specialist reports as appendices, they should be notified in advance of an event and be asked to endeavour to return such reports within 28 days of an event. Such reports will normally be the responsibility of more than one member of a</w:t>
      </w:r>
      <w:r w:rsidRPr="00C415EE">
        <w:rPr>
          <w:rFonts w:ascii="Arial" w:hAnsi="Arial" w:eastAsia="Arial" w:cs="Arial"/>
          <w:color w:val="002060"/>
          <w:spacing w:val="-15"/>
          <w:sz w:val="24"/>
          <w:szCs w:val="24"/>
        </w:rPr>
        <w:t xml:space="preserve"> </w:t>
      </w:r>
      <w:r w:rsidRPr="00C415EE">
        <w:rPr>
          <w:rFonts w:ascii="Arial" w:hAnsi="Arial" w:eastAsia="Arial" w:cs="Arial"/>
          <w:color w:val="002060"/>
          <w:sz w:val="24"/>
          <w:szCs w:val="24"/>
        </w:rPr>
        <w:t>panel.</w:t>
      </w:r>
    </w:p>
    <w:p w:rsidRPr="00C415EE" w:rsidR="00003AE2" w:rsidP="00003AE2" w:rsidRDefault="00003AE2" w14:paraId="07D84754"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0F351F56" w14:textId="77777777">
      <w:pPr>
        <w:widowControl w:val="0"/>
        <w:tabs>
          <w:tab w:val="left" w:pos="839"/>
        </w:tabs>
        <w:autoSpaceDE w:val="0"/>
        <w:autoSpaceDN w:val="0"/>
        <w:spacing w:after="0" w:line="242" w:lineRule="auto"/>
        <w:ind w:right="121"/>
        <w:rPr>
          <w:rFonts w:ascii="Arial" w:hAnsi="Arial" w:eastAsia="Arial" w:cs="Arial"/>
          <w:color w:val="002060"/>
          <w:sz w:val="24"/>
          <w:szCs w:val="24"/>
        </w:rPr>
      </w:pPr>
      <w:r w:rsidRPr="00C415EE">
        <w:rPr>
          <w:rFonts w:ascii="Arial" w:hAnsi="Arial" w:eastAsia="Arial" w:cs="Arial"/>
          <w:color w:val="002060"/>
          <w:sz w:val="24"/>
          <w:szCs w:val="24"/>
        </w:rPr>
        <w:t>While oral reports on events may be made by the Chair of a panel to representatives of course committees, the definitive report is as presented to the University’s Teaching and Learning</w:t>
      </w:r>
      <w:r w:rsidRPr="00C415EE">
        <w:rPr>
          <w:rFonts w:ascii="Arial" w:hAnsi="Arial" w:eastAsia="Arial" w:cs="Arial"/>
          <w:color w:val="002060"/>
          <w:spacing w:val="-16"/>
          <w:sz w:val="24"/>
          <w:szCs w:val="24"/>
        </w:rPr>
        <w:t xml:space="preserve"> </w:t>
      </w:r>
      <w:r w:rsidRPr="00C415EE">
        <w:rPr>
          <w:rFonts w:ascii="Arial" w:hAnsi="Arial" w:eastAsia="Arial" w:cs="Arial"/>
          <w:color w:val="002060"/>
          <w:sz w:val="24"/>
          <w:szCs w:val="24"/>
        </w:rPr>
        <w:t>Committee.</w:t>
      </w:r>
    </w:p>
    <w:p w:rsidRPr="00C415EE" w:rsidR="00003AE2" w:rsidP="00003AE2" w:rsidRDefault="00003AE2" w14:paraId="03FFD41A" w14:textId="77777777">
      <w:pPr>
        <w:widowControl w:val="0"/>
        <w:autoSpaceDE w:val="0"/>
        <w:autoSpaceDN w:val="0"/>
        <w:spacing w:before="6" w:after="0" w:line="240" w:lineRule="auto"/>
        <w:rPr>
          <w:rFonts w:ascii="Arial" w:hAnsi="Arial" w:eastAsia="Arial" w:cs="Arial"/>
          <w:color w:val="002060"/>
          <w:sz w:val="24"/>
          <w:szCs w:val="24"/>
        </w:rPr>
      </w:pPr>
    </w:p>
    <w:p w:rsidRPr="00C415EE" w:rsidR="00003AE2" w:rsidP="00003AE2" w:rsidRDefault="00003AE2" w14:paraId="0878A338" w14:textId="77777777">
      <w:pPr>
        <w:widowControl w:val="0"/>
        <w:tabs>
          <w:tab w:val="left" w:pos="838"/>
        </w:tabs>
        <w:autoSpaceDE w:val="0"/>
        <w:autoSpaceDN w:val="0"/>
        <w:spacing w:after="0" w:line="240" w:lineRule="auto"/>
        <w:ind w:right="118"/>
        <w:rPr>
          <w:rFonts w:ascii="Arial" w:hAnsi="Arial" w:eastAsia="Arial" w:cs="Arial"/>
          <w:color w:val="002060"/>
          <w:sz w:val="24"/>
          <w:szCs w:val="24"/>
        </w:rPr>
      </w:pPr>
      <w:r w:rsidRPr="00C415EE">
        <w:rPr>
          <w:rFonts w:ascii="Arial" w:hAnsi="Arial" w:eastAsia="Arial" w:cs="Arial"/>
          <w:color w:val="002060"/>
          <w:sz w:val="24"/>
          <w:szCs w:val="24"/>
        </w:rPr>
        <w:t>The reports which panels produce must provide an indication of the nature of the discussions and of the views of the panel on issues relating to the course(s). Where the panel stipulates conditions which must be complied with and/or recommendations which must be carefully considered, these must be clearly defined in the</w:t>
      </w:r>
      <w:r w:rsidRPr="00C415EE">
        <w:rPr>
          <w:rFonts w:ascii="Arial" w:hAnsi="Arial" w:eastAsia="Arial" w:cs="Arial"/>
          <w:color w:val="002060"/>
          <w:spacing w:val="-35"/>
          <w:sz w:val="24"/>
          <w:szCs w:val="24"/>
        </w:rPr>
        <w:t xml:space="preserve"> </w:t>
      </w:r>
      <w:r w:rsidRPr="00C415EE">
        <w:rPr>
          <w:rFonts w:ascii="Arial" w:hAnsi="Arial" w:eastAsia="Arial" w:cs="Arial"/>
          <w:color w:val="002060"/>
          <w:sz w:val="24"/>
          <w:szCs w:val="24"/>
        </w:rPr>
        <w:t>report.</w:t>
      </w:r>
    </w:p>
    <w:p w:rsidRPr="00C415EE" w:rsidR="00003AE2" w:rsidP="00003AE2" w:rsidRDefault="00003AE2" w14:paraId="171A508C" w14:textId="77777777">
      <w:pPr>
        <w:widowControl w:val="0"/>
        <w:autoSpaceDE w:val="0"/>
        <w:autoSpaceDN w:val="0"/>
        <w:spacing w:before="8" w:after="0" w:line="240" w:lineRule="auto"/>
        <w:rPr>
          <w:rFonts w:ascii="Arial" w:hAnsi="Arial" w:eastAsia="Arial" w:cs="Arial"/>
          <w:color w:val="002060"/>
          <w:sz w:val="24"/>
          <w:szCs w:val="24"/>
        </w:rPr>
      </w:pPr>
    </w:p>
    <w:p w:rsidRPr="00C415EE" w:rsidR="00003AE2" w:rsidP="00003AE2" w:rsidRDefault="00003AE2" w14:paraId="6790BCFC" w14:textId="77777777">
      <w:pPr>
        <w:widowControl w:val="0"/>
        <w:autoSpaceDE w:val="0"/>
        <w:autoSpaceDN w:val="0"/>
        <w:spacing w:before="8" w:after="0" w:line="240" w:lineRule="auto"/>
        <w:rPr>
          <w:rFonts w:ascii="Arial" w:hAnsi="Arial" w:eastAsia="Arial" w:cs="Arial"/>
          <w:color w:val="002060"/>
          <w:sz w:val="24"/>
          <w:szCs w:val="24"/>
        </w:rPr>
      </w:pPr>
    </w:p>
    <w:p w:rsidRPr="00C415EE" w:rsidR="00003AE2" w:rsidP="00003AE2" w:rsidRDefault="00003AE2" w14:paraId="36AEFD3E" w14:textId="77777777">
      <w:pPr>
        <w:widowControl w:val="0"/>
        <w:tabs>
          <w:tab w:val="left" w:pos="826"/>
        </w:tabs>
        <w:autoSpaceDE w:val="0"/>
        <w:autoSpaceDN w:val="0"/>
        <w:spacing w:after="0" w:line="240" w:lineRule="auto"/>
        <w:ind w:left="119" w:right="118"/>
        <w:jc w:val="both"/>
        <w:outlineLvl w:val="1"/>
        <w:rPr>
          <w:rFonts w:ascii="Arial" w:hAnsi="Arial" w:eastAsia="Arial" w:cs="Arial"/>
          <w:b/>
          <w:bCs/>
          <w:color w:val="002060"/>
          <w:sz w:val="24"/>
          <w:szCs w:val="24"/>
        </w:rPr>
      </w:pPr>
      <w:r w:rsidRPr="00C415EE">
        <w:rPr>
          <w:rFonts w:ascii="Arial" w:hAnsi="Arial" w:eastAsia="Arial" w:cs="Arial"/>
          <w:b/>
          <w:bCs/>
          <w:color w:val="002060"/>
          <w:sz w:val="24"/>
          <w:szCs w:val="24"/>
        </w:rPr>
        <w:t>B9. Approving and responding to validation reports</w:t>
      </w:r>
    </w:p>
    <w:p w:rsidRPr="00C415EE" w:rsidR="00003AE2" w:rsidP="00003AE2" w:rsidRDefault="00003AE2" w14:paraId="72360A5D" w14:textId="77777777">
      <w:pPr>
        <w:widowControl w:val="0"/>
        <w:autoSpaceDE w:val="0"/>
        <w:autoSpaceDN w:val="0"/>
        <w:spacing w:before="11" w:after="0" w:line="240" w:lineRule="auto"/>
        <w:rPr>
          <w:rFonts w:ascii="Arial" w:hAnsi="Arial" w:eastAsia="Arial" w:cs="Arial"/>
          <w:b/>
          <w:color w:val="002060"/>
          <w:sz w:val="24"/>
          <w:szCs w:val="24"/>
        </w:rPr>
      </w:pPr>
    </w:p>
    <w:p w:rsidRPr="00C415EE" w:rsidR="00003AE2" w:rsidP="00003AE2" w:rsidRDefault="00003AE2" w14:paraId="1E387FA2" w14:textId="77777777">
      <w:pPr>
        <w:widowControl w:val="0"/>
        <w:tabs>
          <w:tab w:val="left" w:pos="838"/>
        </w:tabs>
        <w:autoSpaceDE w:val="0"/>
        <w:autoSpaceDN w:val="0"/>
        <w:spacing w:after="0" w:line="244" w:lineRule="auto"/>
        <w:ind w:right="119"/>
        <w:rPr>
          <w:rFonts w:ascii="Arial" w:hAnsi="Arial" w:eastAsia="Arial" w:cs="Arial"/>
          <w:color w:val="002060"/>
          <w:sz w:val="24"/>
          <w:szCs w:val="24"/>
        </w:rPr>
      </w:pPr>
      <w:r w:rsidRPr="00C415EE">
        <w:rPr>
          <w:rFonts w:ascii="Arial" w:hAnsi="Arial" w:eastAsia="Arial" w:cs="Arial"/>
          <w:color w:val="002060"/>
          <w:sz w:val="24"/>
          <w:szCs w:val="24"/>
        </w:rPr>
        <w:t>The following procedure applies to university validation events:</w:t>
      </w:r>
    </w:p>
    <w:p w:rsidRPr="00C415EE" w:rsidR="00003AE2" w:rsidP="00003AE2" w:rsidRDefault="00003AE2" w14:paraId="7885286A" w14:textId="77777777">
      <w:pPr>
        <w:widowControl w:val="0"/>
        <w:autoSpaceDE w:val="0"/>
        <w:autoSpaceDN w:val="0"/>
        <w:spacing w:before="4" w:after="0" w:line="240" w:lineRule="auto"/>
        <w:rPr>
          <w:rFonts w:ascii="Arial" w:hAnsi="Arial" w:eastAsia="Arial" w:cs="Arial"/>
          <w:color w:val="002060"/>
          <w:sz w:val="24"/>
          <w:szCs w:val="24"/>
        </w:rPr>
      </w:pPr>
    </w:p>
    <w:p w:rsidRPr="00C415EE" w:rsidR="00003AE2" w:rsidP="00A9121D" w:rsidRDefault="00003AE2" w14:paraId="276C5E0D" w14:textId="2111C36F">
      <w:pPr>
        <w:widowControl w:val="0"/>
        <w:numPr>
          <w:ilvl w:val="0"/>
          <w:numId w:val="98"/>
        </w:numPr>
        <w:tabs>
          <w:tab w:val="left" w:pos="1250"/>
        </w:tabs>
        <w:autoSpaceDE w:val="0"/>
        <w:autoSpaceDN w:val="0"/>
        <w:spacing w:after="120" w:line="240" w:lineRule="auto"/>
        <w:ind w:right="121"/>
        <w:jc w:val="both"/>
        <w:rPr>
          <w:rFonts w:ascii="Arial" w:hAnsi="Arial" w:eastAsia="Arial" w:cs="Arial"/>
          <w:color w:val="002060"/>
          <w:sz w:val="24"/>
          <w:szCs w:val="24"/>
        </w:rPr>
      </w:pPr>
      <w:r w:rsidRPr="00C415EE">
        <w:rPr>
          <w:rFonts w:ascii="Arial" w:hAnsi="Arial" w:eastAsia="Arial" w:cs="Arial"/>
          <w:color w:val="002060"/>
          <w:sz w:val="24"/>
          <w:szCs w:val="24"/>
        </w:rPr>
        <w:t>The draft report is written and circulated to panel members for confirmation or amendment</w:t>
      </w:r>
      <w:r w:rsidR="00BC1CFB">
        <w:rPr>
          <w:rFonts w:ascii="Arial" w:hAnsi="Arial" w:eastAsia="Arial" w:cs="Arial"/>
          <w:color w:val="002060"/>
          <w:sz w:val="24"/>
          <w:szCs w:val="24"/>
        </w:rPr>
        <w:t>,</w:t>
      </w:r>
    </w:p>
    <w:p w:rsidRPr="00C415EE" w:rsidR="00003AE2" w:rsidP="00A9121D" w:rsidRDefault="00003AE2" w14:paraId="0360CFCD" w14:textId="42EE62E2">
      <w:pPr>
        <w:widowControl w:val="0"/>
        <w:numPr>
          <w:ilvl w:val="0"/>
          <w:numId w:val="98"/>
        </w:numPr>
        <w:tabs>
          <w:tab w:val="left" w:pos="1250"/>
        </w:tabs>
        <w:autoSpaceDE w:val="0"/>
        <w:autoSpaceDN w:val="0"/>
        <w:spacing w:after="120" w:line="240" w:lineRule="auto"/>
        <w:ind w:right="122"/>
        <w:jc w:val="both"/>
        <w:rPr>
          <w:rFonts w:ascii="Arial" w:hAnsi="Arial" w:eastAsia="Arial" w:cs="Arial"/>
          <w:color w:val="002060"/>
          <w:sz w:val="24"/>
          <w:szCs w:val="24"/>
        </w:rPr>
      </w:pPr>
      <w:r w:rsidRPr="00C415EE">
        <w:rPr>
          <w:rFonts w:ascii="Arial" w:hAnsi="Arial" w:eastAsia="Arial" w:cs="Arial"/>
          <w:color w:val="002060"/>
          <w:sz w:val="24"/>
          <w:szCs w:val="24"/>
        </w:rPr>
        <w:t>The draft report is circulated to the Dean or nominee so that any factual inaccuracies can be addressed</w:t>
      </w:r>
      <w:r w:rsidR="00BC1CFB">
        <w:rPr>
          <w:rFonts w:ascii="Arial" w:hAnsi="Arial" w:eastAsia="Arial" w:cs="Arial"/>
          <w:color w:val="002060"/>
          <w:sz w:val="24"/>
          <w:szCs w:val="24"/>
        </w:rPr>
        <w:t>,</w:t>
      </w:r>
    </w:p>
    <w:p w:rsidRPr="00C415EE" w:rsidR="00003AE2" w:rsidP="00A9121D" w:rsidRDefault="00003AE2" w14:paraId="34108BFE" w14:textId="7D3D2C76">
      <w:pPr>
        <w:widowControl w:val="0"/>
        <w:numPr>
          <w:ilvl w:val="0"/>
          <w:numId w:val="98"/>
        </w:numPr>
        <w:tabs>
          <w:tab w:val="left" w:pos="1253"/>
        </w:tabs>
        <w:autoSpaceDE w:val="0"/>
        <w:autoSpaceDN w:val="0"/>
        <w:spacing w:before="61" w:after="120" w:line="240" w:lineRule="auto"/>
        <w:ind w:right="115"/>
        <w:jc w:val="both"/>
        <w:rPr>
          <w:rFonts w:ascii="Arial" w:hAnsi="Arial" w:eastAsia="Arial" w:cs="Arial"/>
          <w:color w:val="002060"/>
          <w:sz w:val="24"/>
          <w:szCs w:val="24"/>
        </w:rPr>
      </w:pPr>
      <w:r w:rsidRPr="00C415EE">
        <w:rPr>
          <w:rFonts w:ascii="Arial" w:hAnsi="Arial" w:eastAsia="Arial" w:cs="Arial"/>
          <w:color w:val="002060"/>
          <w:sz w:val="24"/>
          <w:szCs w:val="24"/>
        </w:rPr>
        <w:t>The University’s Teaching and Learning Committee will receive and note the report as approved by panel members</w:t>
      </w:r>
      <w:r w:rsidR="00BC1CFB">
        <w:rPr>
          <w:rFonts w:ascii="Arial" w:hAnsi="Arial" w:eastAsia="Arial" w:cs="Arial"/>
          <w:color w:val="002060"/>
          <w:sz w:val="24"/>
          <w:szCs w:val="24"/>
        </w:rPr>
        <w:t>,</w:t>
      </w:r>
    </w:p>
    <w:p w:rsidRPr="00C415EE" w:rsidR="00003AE2" w:rsidP="00A9121D" w:rsidRDefault="00003AE2" w14:paraId="79D762AA" w14:textId="5A0385A7">
      <w:pPr>
        <w:widowControl w:val="0"/>
        <w:numPr>
          <w:ilvl w:val="0"/>
          <w:numId w:val="98"/>
        </w:numPr>
        <w:tabs>
          <w:tab w:val="left" w:pos="1253"/>
        </w:tabs>
        <w:autoSpaceDE w:val="0"/>
        <w:autoSpaceDN w:val="0"/>
        <w:spacing w:before="61" w:after="120" w:line="240" w:lineRule="auto"/>
        <w:ind w:right="115"/>
        <w:jc w:val="both"/>
        <w:rPr>
          <w:rFonts w:ascii="Arial" w:hAnsi="Arial" w:eastAsia="Arial" w:cs="Arial"/>
          <w:color w:val="002060"/>
          <w:sz w:val="24"/>
          <w:szCs w:val="24"/>
        </w:rPr>
      </w:pPr>
      <w:r w:rsidRPr="00C415EE">
        <w:rPr>
          <w:rFonts w:ascii="Arial" w:hAnsi="Arial" w:eastAsia="Arial" w:cs="Arial"/>
          <w:color w:val="002060"/>
          <w:sz w:val="24"/>
          <w:szCs w:val="24"/>
        </w:rPr>
        <w:t>The report outcomes will be considered by the relevant Course Committee/s and a response to any recommendations or conditions will be prepared where appropriate. These should inform the response of the course team to the event outcomes</w:t>
      </w:r>
      <w:r w:rsidR="00BC1CFB">
        <w:rPr>
          <w:rFonts w:ascii="Arial" w:hAnsi="Arial" w:eastAsia="Arial" w:cs="Arial"/>
          <w:color w:val="002060"/>
          <w:sz w:val="24"/>
          <w:szCs w:val="24"/>
        </w:rPr>
        <w:t>,</w:t>
      </w:r>
    </w:p>
    <w:p w:rsidRPr="00C415EE" w:rsidR="00003AE2" w:rsidP="00A9121D" w:rsidRDefault="00003AE2" w14:paraId="56F11A54" w14:textId="059BA414">
      <w:pPr>
        <w:widowControl w:val="0"/>
        <w:numPr>
          <w:ilvl w:val="0"/>
          <w:numId w:val="98"/>
        </w:numPr>
        <w:tabs>
          <w:tab w:val="left" w:pos="1253"/>
        </w:tabs>
        <w:autoSpaceDE w:val="0"/>
        <w:autoSpaceDN w:val="0"/>
        <w:spacing w:after="120" w:line="240" w:lineRule="auto"/>
        <w:ind w:right="120"/>
        <w:jc w:val="both"/>
        <w:rPr>
          <w:rFonts w:ascii="Arial" w:hAnsi="Arial" w:eastAsia="Arial" w:cs="Arial"/>
          <w:color w:val="002060"/>
          <w:sz w:val="24"/>
          <w:szCs w:val="24"/>
        </w:rPr>
      </w:pPr>
      <w:r w:rsidRPr="00C415EE">
        <w:rPr>
          <w:rFonts w:ascii="Arial" w:hAnsi="Arial" w:eastAsia="Arial" w:cs="Arial"/>
          <w:color w:val="002060"/>
          <w:sz w:val="24"/>
          <w:szCs w:val="24"/>
        </w:rPr>
        <w:t>The response will be presented to the Chair of the validation panel for approval on behalf of the</w:t>
      </w:r>
      <w:r w:rsidRPr="00C415EE">
        <w:rPr>
          <w:rFonts w:ascii="Arial" w:hAnsi="Arial" w:eastAsia="Arial" w:cs="Arial"/>
          <w:color w:val="002060"/>
          <w:spacing w:val="-8"/>
          <w:sz w:val="24"/>
          <w:szCs w:val="24"/>
        </w:rPr>
        <w:t xml:space="preserve"> </w:t>
      </w:r>
      <w:r w:rsidRPr="00C415EE">
        <w:rPr>
          <w:rFonts w:ascii="Arial" w:hAnsi="Arial" w:eastAsia="Arial" w:cs="Arial"/>
          <w:color w:val="002060"/>
          <w:sz w:val="24"/>
          <w:szCs w:val="24"/>
        </w:rPr>
        <w:t>panel</w:t>
      </w:r>
      <w:r w:rsidR="00BC1CFB">
        <w:rPr>
          <w:rFonts w:ascii="Arial" w:hAnsi="Arial" w:eastAsia="Arial" w:cs="Arial"/>
          <w:color w:val="002060"/>
          <w:sz w:val="24"/>
          <w:szCs w:val="24"/>
        </w:rPr>
        <w:t>,</w:t>
      </w:r>
    </w:p>
    <w:p w:rsidRPr="00C415EE" w:rsidR="00003AE2" w:rsidP="00A9121D" w:rsidRDefault="00003AE2" w14:paraId="7A8BEB0B" w14:textId="363194BC">
      <w:pPr>
        <w:widowControl w:val="0"/>
        <w:numPr>
          <w:ilvl w:val="0"/>
          <w:numId w:val="98"/>
        </w:numPr>
        <w:tabs>
          <w:tab w:val="left" w:pos="1253"/>
        </w:tabs>
        <w:autoSpaceDE w:val="0"/>
        <w:autoSpaceDN w:val="0"/>
        <w:spacing w:before="2" w:after="120" w:line="240" w:lineRule="auto"/>
        <w:ind w:right="118"/>
        <w:jc w:val="both"/>
        <w:rPr>
          <w:rFonts w:ascii="Arial" w:hAnsi="Arial" w:eastAsia="Arial" w:cs="Arial"/>
          <w:color w:val="002060"/>
          <w:sz w:val="24"/>
          <w:szCs w:val="24"/>
        </w:rPr>
      </w:pPr>
      <w:r w:rsidRPr="00C415EE">
        <w:rPr>
          <w:rFonts w:ascii="Arial" w:hAnsi="Arial" w:eastAsia="Arial" w:cs="Arial"/>
          <w:color w:val="002060"/>
          <w:sz w:val="24"/>
          <w:szCs w:val="24"/>
        </w:rPr>
        <w:t>The Dean will be responsible for ensuring that matters raised in a report are followed up, and for reporting to the University’s Teaching and Learning Committee when any problems</w:t>
      </w:r>
      <w:r w:rsidRPr="00C415EE">
        <w:rPr>
          <w:rFonts w:ascii="Arial" w:hAnsi="Arial" w:eastAsia="Arial" w:cs="Arial"/>
          <w:color w:val="002060"/>
          <w:spacing w:val="-18"/>
          <w:sz w:val="24"/>
          <w:szCs w:val="24"/>
        </w:rPr>
        <w:t xml:space="preserve"> </w:t>
      </w:r>
      <w:r w:rsidRPr="00C415EE">
        <w:rPr>
          <w:rFonts w:ascii="Arial" w:hAnsi="Arial" w:eastAsia="Arial" w:cs="Arial"/>
          <w:color w:val="002060"/>
          <w:sz w:val="24"/>
          <w:szCs w:val="24"/>
        </w:rPr>
        <w:t>arise</w:t>
      </w:r>
      <w:r w:rsidR="00BC1CFB">
        <w:rPr>
          <w:rFonts w:ascii="Arial" w:hAnsi="Arial" w:eastAsia="Arial" w:cs="Arial"/>
          <w:color w:val="002060"/>
          <w:sz w:val="24"/>
          <w:szCs w:val="24"/>
        </w:rPr>
        <w:t>,</w:t>
      </w:r>
    </w:p>
    <w:p w:rsidRPr="00C415EE" w:rsidR="00003AE2" w:rsidP="00A9121D" w:rsidRDefault="00003AE2" w14:paraId="64C4FFBA" w14:textId="77777777">
      <w:pPr>
        <w:widowControl w:val="0"/>
        <w:numPr>
          <w:ilvl w:val="0"/>
          <w:numId w:val="98"/>
        </w:numPr>
        <w:tabs>
          <w:tab w:val="left" w:pos="1253"/>
        </w:tabs>
        <w:autoSpaceDE w:val="0"/>
        <w:autoSpaceDN w:val="0"/>
        <w:spacing w:after="120" w:line="240" w:lineRule="auto"/>
        <w:ind w:right="115"/>
        <w:jc w:val="both"/>
        <w:rPr>
          <w:rFonts w:ascii="Arial" w:hAnsi="Arial" w:eastAsia="Arial" w:cs="Arial"/>
          <w:color w:val="002060"/>
          <w:sz w:val="24"/>
          <w:szCs w:val="24"/>
        </w:rPr>
      </w:pPr>
      <w:r w:rsidRPr="00C415EE">
        <w:rPr>
          <w:rFonts w:ascii="Arial" w:hAnsi="Arial" w:eastAsia="Arial" w:cs="Arial"/>
          <w:color w:val="002060"/>
          <w:sz w:val="24"/>
          <w:szCs w:val="24"/>
        </w:rPr>
        <w:t>It is expected that the implementation of any conditions and recommendations will feature in the subsequent annual evaluation reports of the Course Committee.</w:t>
      </w:r>
    </w:p>
    <w:p w:rsidRPr="00C415EE" w:rsidR="00003AE2" w:rsidP="00003AE2" w:rsidRDefault="00003AE2" w14:paraId="749370C9" w14:textId="77777777">
      <w:pPr>
        <w:widowControl w:val="0"/>
        <w:autoSpaceDE w:val="0"/>
        <w:autoSpaceDN w:val="0"/>
        <w:spacing w:before="11" w:after="0" w:line="240" w:lineRule="auto"/>
        <w:rPr>
          <w:rFonts w:ascii="Arial" w:hAnsi="Arial" w:eastAsia="Arial" w:cs="Arial"/>
          <w:color w:val="002060"/>
          <w:sz w:val="24"/>
          <w:szCs w:val="24"/>
        </w:rPr>
      </w:pPr>
    </w:p>
    <w:p w:rsidRPr="00C415EE" w:rsidR="00003AE2" w:rsidP="00003AE2" w:rsidRDefault="00003AE2" w14:paraId="575AD6A3" w14:textId="0EF9A0B3">
      <w:pPr>
        <w:widowControl w:val="0"/>
        <w:tabs>
          <w:tab w:val="left" w:pos="840"/>
        </w:tabs>
        <w:autoSpaceDE w:val="0"/>
        <w:autoSpaceDN w:val="0"/>
        <w:spacing w:after="0" w:line="240" w:lineRule="auto"/>
        <w:ind w:right="115"/>
        <w:rPr>
          <w:rFonts w:ascii="Arial" w:hAnsi="Arial" w:eastAsia="Arial" w:cs="Arial"/>
          <w:color w:val="002060"/>
          <w:sz w:val="24"/>
          <w:szCs w:val="24"/>
        </w:rPr>
      </w:pPr>
      <w:r w:rsidRPr="00C415EE">
        <w:rPr>
          <w:rFonts w:ascii="Arial" w:hAnsi="Arial" w:eastAsia="Arial" w:cs="Arial"/>
          <w:color w:val="002060"/>
          <w:sz w:val="24"/>
          <w:szCs w:val="24"/>
        </w:rPr>
        <w:t xml:space="preserve">The following procedure applies to new courses/routes validated at </w:t>
      </w:r>
      <w:r w:rsidR="00BD65B3">
        <w:rPr>
          <w:rFonts w:ascii="Arial" w:hAnsi="Arial" w:eastAsia="Arial" w:cs="Arial"/>
          <w:color w:val="002060"/>
          <w:sz w:val="24"/>
          <w:szCs w:val="24"/>
        </w:rPr>
        <w:t>Tier 1</w:t>
      </w:r>
      <w:r w:rsidRPr="00C415EE">
        <w:rPr>
          <w:rFonts w:ascii="Arial" w:hAnsi="Arial" w:eastAsia="Arial" w:cs="Arial"/>
          <w:color w:val="002060"/>
          <w:sz w:val="24"/>
          <w:szCs w:val="24"/>
        </w:rPr>
        <w:t xml:space="preserve"> validation events and all enhanced </w:t>
      </w:r>
      <w:r w:rsidR="00BD65B3">
        <w:rPr>
          <w:rFonts w:ascii="Arial" w:hAnsi="Arial" w:eastAsia="Arial" w:cs="Arial"/>
          <w:color w:val="002060"/>
          <w:sz w:val="24"/>
          <w:szCs w:val="24"/>
        </w:rPr>
        <w:t>Tier 1</w:t>
      </w:r>
      <w:r w:rsidRPr="00C415EE">
        <w:rPr>
          <w:rFonts w:ascii="Arial" w:hAnsi="Arial" w:eastAsia="Arial" w:cs="Arial"/>
          <w:color w:val="002060"/>
          <w:sz w:val="24"/>
          <w:szCs w:val="24"/>
        </w:rPr>
        <w:t xml:space="preserve"> validation</w:t>
      </w:r>
      <w:r w:rsidRPr="00C415EE">
        <w:rPr>
          <w:rFonts w:ascii="Arial" w:hAnsi="Arial" w:eastAsia="Arial" w:cs="Arial"/>
          <w:color w:val="002060"/>
          <w:spacing w:val="-9"/>
          <w:sz w:val="24"/>
          <w:szCs w:val="24"/>
        </w:rPr>
        <w:t xml:space="preserve"> </w:t>
      </w:r>
      <w:r w:rsidRPr="00C415EE">
        <w:rPr>
          <w:rFonts w:ascii="Arial" w:hAnsi="Arial" w:eastAsia="Arial" w:cs="Arial"/>
          <w:color w:val="002060"/>
          <w:sz w:val="24"/>
          <w:szCs w:val="24"/>
        </w:rPr>
        <w:t>events:</w:t>
      </w:r>
    </w:p>
    <w:p w:rsidRPr="00C415EE" w:rsidR="00003AE2" w:rsidP="00003AE2" w:rsidRDefault="00003AE2" w14:paraId="52E922BA"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A9121D" w:rsidRDefault="00003AE2" w14:paraId="17E2A792" w14:textId="1D41A0A8">
      <w:pPr>
        <w:widowControl w:val="0"/>
        <w:numPr>
          <w:ilvl w:val="0"/>
          <w:numId w:val="99"/>
        </w:numPr>
        <w:tabs>
          <w:tab w:val="left" w:pos="1253"/>
        </w:tabs>
        <w:autoSpaceDE w:val="0"/>
        <w:autoSpaceDN w:val="0"/>
        <w:spacing w:after="120" w:line="240" w:lineRule="auto"/>
        <w:ind w:right="119"/>
        <w:jc w:val="both"/>
        <w:rPr>
          <w:rFonts w:ascii="Arial" w:hAnsi="Arial" w:eastAsia="Arial" w:cs="Arial"/>
          <w:color w:val="002060"/>
          <w:sz w:val="24"/>
          <w:szCs w:val="24"/>
        </w:rPr>
      </w:pPr>
      <w:r w:rsidRPr="00C415EE">
        <w:rPr>
          <w:rFonts w:ascii="Arial" w:hAnsi="Arial" w:eastAsia="Arial" w:cs="Arial"/>
          <w:color w:val="002060"/>
          <w:sz w:val="24"/>
          <w:szCs w:val="24"/>
        </w:rPr>
        <w:t>The Dean will ensure that an approved report in the standard format is presented to the University’s Teaching and Learning</w:t>
      </w:r>
      <w:r w:rsidRPr="00C415EE">
        <w:rPr>
          <w:rFonts w:ascii="Arial" w:hAnsi="Arial" w:eastAsia="Arial" w:cs="Arial"/>
          <w:color w:val="002060"/>
          <w:spacing w:val="-22"/>
          <w:sz w:val="24"/>
          <w:szCs w:val="24"/>
        </w:rPr>
        <w:t xml:space="preserve"> </w:t>
      </w:r>
      <w:r w:rsidRPr="00C415EE">
        <w:rPr>
          <w:rFonts w:ascii="Arial" w:hAnsi="Arial" w:eastAsia="Arial" w:cs="Arial"/>
          <w:color w:val="002060"/>
          <w:sz w:val="24"/>
          <w:szCs w:val="24"/>
        </w:rPr>
        <w:t>Committee</w:t>
      </w:r>
      <w:r w:rsidR="00BC1CFB">
        <w:rPr>
          <w:rFonts w:ascii="Arial" w:hAnsi="Arial" w:eastAsia="Arial" w:cs="Arial"/>
          <w:color w:val="002060"/>
          <w:sz w:val="24"/>
          <w:szCs w:val="24"/>
        </w:rPr>
        <w:t>,</w:t>
      </w:r>
    </w:p>
    <w:p w:rsidRPr="00C415EE" w:rsidR="00003AE2" w:rsidP="00A9121D" w:rsidRDefault="00003AE2" w14:paraId="6D43552B" w14:textId="77777777">
      <w:pPr>
        <w:widowControl w:val="0"/>
        <w:numPr>
          <w:ilvl w:val="0"/>
          <w:numId w:val="99"/>
        </w:numPr>
        <w:tabs>
          <w:tab w:val="left" w:pos="1253"/>
        </w:tabs>
        <w:autoSpaceDE w:val="0"/>
        <w:autoSpaceDN w:val="0"/>
        <w:spacing w:after="120" w:line="240" w:lineRule="auto"/>
        <w:ind w:right="121"/>
        <w:jc w:val="both"/>
        <w:rPr>
          <w:rFonts w:ascii="Arial" w:hAnsi="Arial" w:eastAsia="Arial" w:cs="Arial"/>
          <w:color w:val="002060"/>
          <w:sz w:val="24"/>
          <w:szCs w:val="24"/>
        </w:rPr>
      </w:pPr>
      <w:r w:rsidRPr="00C415EE">
        <w:rPr>
          <w:rFonts w:ascii="Arial" w:hAnsi="Arial" w:eastAsia="Arial" w:cs="Arial"/>
          <w:color w:val="002060"/>
          <w:sz w:val="24"/>
          <w:szCs w:val="24"/>
        </w:rPr>
        <w:t>A signed statement from the Chair of the School validation panel will be sent to the Registry to confirm that any conditions set have been</w:t>
      </w:r>
      <w:r w:rsidRPr="00C415EE">
        <w:rPr>
          <w:rFonts w:ascii="Arial" w:hAnsi="Arial" w:eastAsia="Arial" w:cs="Arial"/>
          <w:color w:val="002060"/>
          <w:spacing w:val="-26"/>
          <w:sz w:val="24"/>
          <w:szCs w:val="24"/>
        </w:rPr>
        <w:t xml:space="preserve"> </w:t>
      </w:r>
      <w:r w:rsidRPr="00C415EE">
        <w:rPr>
          <w:rFonts w:ascii="Arial" w:hAnsi="Arial" w:eastAsia="Arial" w:cs="Arial"/>
          <w:color w:val="002060"/>
          <w:sz w:val="24"/>
          <w:szCs w:val="24"/>
        </w:rPr>
        <w:t>met.</w:t>
      </w:r>
    </w:p>
    <w:p w:rsidRPr="00C415EE" w:rsidR="00003AE2" w:rsidP="00003AE2" w:rsidRDefault="00003AE2" w14:paraId="4B273740"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3A7F69FE" w14:textId="77777777">
      <w:pPr>
        <w:widowControl w:val="0"/>
        <w:tabs>
          <w:tab w:val="left" w:pos="840"/>
        </w:tabs>
        <w:autoSpaceDE w:val="0"/>
        <w:autoSpaceDN w:val="0"/>
        <w:spacing w:after="0" w:line="244" w:lineRule="auto"/>
        <w:ind w:right="118"/>
        <w:rPr>
          <w:rFonts w:ascii="Arial" w:hAnsi="Arial" w:eastAsia="Arial" w:cs="Arial"/>
          <w:color w:val="002060"/>
          <w:sz w:val="24"/>
          <w:szCs w:val="24"/>
        </w:rPr>
      </w:pPr>
      <w:r w:rsidRPr="00C415EE">
        <w:rPr>
          <w:rFonts w:ascii="Arial" w:hAnsi="Arial" w:eastAsia="Arial" w:cs="Arial"/>
          <w:color w:val="002060"/>
          <w:sz w:val="24"/>
          <w:szCs w:val="24"/>
        </w:rPr>
        <w:t>The following procedure applies when notifying changes approved at a school validation event</w:t>
      </w:r>
      <w:r w:rsidRPr="00C415EE">
        <w:rPr>
          <w:rFonts w:ascii="Arial" w:hAnsi="Arial" w:eastAsia="Arial" w:cs="Arial"/>
          <w:color w:val="002060"/>
          <w:spacing w:val="-9"/>
          <w:sz w:val="24"/>
          <w:szCs w:val="24"/>
        </w:rPr>
        <w:t xml:space="preserve"> </w:t>
      </w:r>
      <w:r w:rsidRPr="00C415EE">
        <w:rPr>
          <w:rFonts w:ascii="Arial" w:hAnsi="Arial" w:eastAsia="Arial" w:cs="Arial"/>
          <w:color w:val="002060"/>
          <w:sz w:val="24"/>
          <w:szCs w:val="24"/>
        </w:rPr>
        <w:t>to:</w:t>
      </w:r>
    </w:p>
    <w:p w:rsidRPr="00C415EE" w:rsidR="00003AE2" w:rsidP="00003AE2" w:rsidRDefault="00003AE2" w14:paraId="451203A6" w14:textId="77777777">
      <w:pPr>
        <w:widowControl w:val="0"/>
        <w:autoSpaceDE w:val="0"/>
        <w:autoSpaceDN w:val="0"/>
        <w:spacing w:before="4" w:after="0" w:line="240" w:lineRule="auto"/>
        <w:rPr>
          <w:rFonts w:ascii="Arial" w:hAnsi="Arial" w:eastAsia="Arial" w:cs="Arial"/>
          <w:color w:val="002060"/>
          <w:sz w:val="24"/>
          <w:szCs w:val="24"/>
        </w:rPr>
      </w:pPr>
    </w:p>
    <w:p w:rsidRPr="00C415EE" w:rsidR="00003AE2" w:rsidP="00A9121D" w:rsidRDefault="00003AE2" w14:paraId="5F22D0FE" w14:textId="7B52BB4D">
      <w:pPr>
        <w:widowControl w:val="0"/>
        <w:numPr>
          <w:ilvl w:val="0"/>
          <w:numId w:val="100"/>
        </w:numPr>
        <w:tabs>
          <w:tab w:val="left" w:pos="1252"/>
          <w:tab w:val="left" w:pos="1253"/>
        </w:tabs>
        <w:autoSpaceDE w:val="0"/>
        <w:autoSpaceDN w:val="0"/>
        <w:spacing w:after="120" w:line="240" w:lineRule="auto"/>
        <w:jc w:val="both"/>
        <w:rPr>
          <w:rFonts w:ascii="Arial" w:hAnsi="Arial" w:eastAsia="Arial" w:cs="Arial"/>
          <w:color w:val="002060"/>
          <w:sz w:val="24"/>
          <w:szCs w:val="24"/>
        </w:rPr>
      </w:pPr>
      <w:r w:rsidRPr="00C415EE">
        <w:rPr>
          <w:rFonts w:ascii="Arial" w:hAnsi="Arial" w:eastAsia="Arial" w:cs="Arial"/>
          <w:color w:val="002060"/>
          <w:sz w:val="24"/>
          <w:szCs w:val="24"/>
        </w:rPr>
        <w:t>course/route</w:t>
      </w:r>
      <w:r w:rsidRPr="00C415EE">
        <w:rPr>
          <w:rFonts w:ascii="Arial" w:hAnsi="Arial" w:eastAsia="Arial" w:cs="Arial"/>
          <w:color w:val="002060"/>
          <w:spacing w:val="-9"/>
          <w:sz w:val="24"/>
          <w:szCs w:val="24"/>
        </w:rPr>
        <w:t xml:space="preserve"> </w:t>
      </w:r>
      <w:r w:rsidRPr="00C415EE">
        <w:rPr>
          <w:rFonts w:ascii="Arial" w:hAnsi="Arial" w:eastAsia="Arial" w:cs="Arial"/>
          <w:color w:val="002060"/>
          <w:sz w:val="24"/>
          <w:szCs w:val="24"/>
        </w:rPr>
        <w:t>title</w:t>
      </w:r>
      <w:r w:rsidR="00BC1CFB">
        <w:rPr>
          <w:rFonts w:ascii="Arial" w:hAnsi="Arial" w:eastAsia="Arial" w:cs="Arial"/>
          <w:color w:val="002060"/>
          <w:sz w:val="24"/>
          <w:szCs w:val="24"/>
        </w:rPr>
        <w:t>,</w:t>
      </w:r>
    </w:p>
    <w:p w:rsidRPr="00C415EE" w:rsidR="00003AE2" w:rsidP="00A9121D" w:rsidRDefault="00003AE2" w14:paraId="55B88A5F" w14:textId="708035F9">
      <w:pPr>
        <w:widowControl w:val="0"/>
        <w:numPr>
          <w:ilvl w:val="0"/>
          <w:numId w:val="100"/>
        </w:numPr>
        <w:tabs>
          <w:tab w:val="left" w:pos="1252"/>
          <w:tab w:val="left" w:pos="1253"/>
        </w:tabs>
        <w:autoSpaceDE w:val="0"/>
        <w:autoSpaceDN w:val="0"/>
        <w:spacing w:before="1" w:after="120" w:line="252" w:lineRule="exact"/>
        <w:jc w:val="both"/>
        <w:rPr>
          <w:rFonts w:ascii="Arial" w:hAnsi="Arial" w:eastAsia="Arial" w:cs="Arial"/>
          <w:color w:val="002060"/>
          <w:sz w:val="24"/>
          <w:szCs w:val="24"/>
        </w:rPr>
      </w:pPr>
      <w:r w:rsidRPr="00C415EE">
        <w:rPr>
          <w:rFonts w:ascii="Arial" w:hAnsi="Arial" w:eastAsia="Arial" w:cs="Arial"/>
          <w:color w:val="002060"/>
          <w:sz w:val="24"/>
          <w:szCs w:val="24"/>
        </w:rPr>
        <w:t>mode of delivery or</w:t>
      </w:r>
      <w:r w:rsidRPr="00C415EE">
        <w:rPr>
          <w:rFonts w:ascii="Arial" w:hAnsi="Arial" w:eastAsia="Arial" w:cs="Arial"/>
          <w:color w:val="002060"/>
          <w:spacing w:val="-16"/>
          <w:sz w:val="24"/>
          <w:szCs w:val="24"/>
        </w:rPr>
        <w:t xml:space="preserve"> </w:t>
      </w:r>
      <w:r w:rsidRPr="00C415EE">
        <w:rPr>
          <w:rFonts w:ascii="Arial" w:hAnsi="Arial" w:eastAsia="Arial" w:cs="Arial"/>
          <w:color w:val="002060"/>
          <w:sz w:val="24"/>
          <w:szCs w:val="24"/>
        </w:rPr>
        <w:t>attendance</w:t>
      </w:r>
      <w:r w:rsidR="00BC1CFB">
        <w:rPr>
          <w:rFonts w:ascii="Arial" w:hAnsi="Arial" w:eastAsia="Arial" w:cs="Arial"/>
          <w:color w:val="002060"/>
          <w:sz w:val="24"/>
          <w:szCs w:val="24"/>
        </w:rPr>
        <w:t>,</w:t>
      </w:r>
    </w:p>
    <w:p w:rsidRPr="00C415EE" w:rsidR="00003AE2" w:rsidP="00A9121D" w:rsidRDefault="00003AE2" w14:paraId="23A14025" w14:textId="4EF2B0E0">
      <w:pPr>
        <w:widowControl w:val="0"/>
        <w:numPr>
          <w:ilvl w:val="0"/>
          <w:numId w:val="100"/>
        </w:numPr>
        <w:tabs>
          <w:tab w:val="left" w:pos="1252"/>
          <w:tab w:val="left" w:pos="1253"/>
        </w:tabs>
        <w:autoSpaceDE w:val="0"/>
        <w:autoSpaceDN w:val="0"/>
        <w:spacing w:after="120" w:line="252" w:lineRule="exact"/>
        <w:jc w:val="both"/>
        <w:rPr>
          <w:rFonts w:ascii="Arial" w:hAnsi="Arial" w:eastAsia="Arial" w:cs="Arial"/>
          <w:color w:val="002060"/>
          <w:sz w:val="24"/>
          <w:szCs w:val="24"/>
        </w:rPr>
      </w:pPr>
      <w:r w:rsidRPr="00C415EE">
        <w:rPr>
          <w:rFonts w:ascii="Arial" w:hAnsi="Arial" w:eastAsia="Arial" w:cs="Arial"/>
          <w:color w:val="002060"/>
          <w:sz w:val="24"/>
          <w:szCs w:val="24"/>
        </w:rPr>
        <w:t>new campus delivery</w:t>
      </w:r>
      <w:r w:rsidRPr="00C415EE">
        <w:rPr>
          <w:rFonts w:ascii="Arial" w:hAnsi="Arial" w:eastAsia="Arial" w:cs="Arial"/>
          <w:color w:val="002060"/>
          <w:spacing w:val="-15"/>
          <w:sz w:val="24"/>
          <w:szCs w:val="24"/>
        </w:rPr>
        <w:t xml:space="preserve"> </w:t>
      </w:r>
      <w:r w:rsidRPr="00C415EE">
        <w:rPr>
          <w:rFonts w:ascii="Arial" w:hAnsi="Arial" w:eastAsia="Arial" w:cs="Arial"/>
          <w:color w:val="002060"/>
          <w:sz w:val="24"/>
          <w:szCs w:val="24"/>
        </w:rPr>
        <w:t>location</w:t>
      </w:r>
      <w:r w:rsidR="00BC1CFB">
        <w:rPr>
          <w:rFonts w:ascii="Arial" w:hAnsi="Arial" w:eastAsia="Arial" w:cs="Arial"/>
          <w:color w:val="002060"/>
          <w:sz w:val="24"/>
          <w:szCs w:val="24"/>
        </w:rPr>
        <w:t>.</w:t>
      </w:r>
    </w:p>
    <w:p w:rsidRPr="00C415EE" w:rsidR="00003AE2" w:rsidP="00003AE2" w:rsidRDefault="00003AE2" w14:paraId="7C2698EA" w14:textId="77777777">
      <w:pPr>
        <w:widowControl w:val="0"/>
        <w:autoSpaceDE w:val="0"/>
        <w:autoSpaceDN w:val="0"/>
        <w:spacing w:after="0" w:line="240" w:lineRule="auto"/>
        <w:rPr>
          <w:rFonts w:ascii="Arial" w:hAnsi="Arial" w:eastAsia="Arial" w:cs="Arial"/>
          <w:color w:val="002060"/>
          <w:sz w:val="24"/>
          <w:szCs w:val="24"/>
        </w:rPr>
      </w:pPr>
    </w:p>
    <w:p w:rsidRPr="00C415EE" w:rsidR="00003AE2" w:rsidP="00003AE2" w:rsidRDefault="00003AE2" w14:paraId="6FC5422A" w14:textId="77777777">
      <w:pPr>
        <w:widowControl w:val="0"/>
        <w:autoSpaceDE w:val="0"/>
        <w:autoSpaceDN w:val="0"/>
        <w:spacing w:after="0" w:line="240" w:lineRule="auto"/>
        <w:rPr>
          <w:rFonts w:ascii="Arial" w:hAnsi="Arial" w:eastAsia="Arial" w:cs="Arial"/>
          <w:color w:val="002060"/>
          <w:sz w:val="24"/>
          <w:szCs w:val="24"/>
        </w:rPr>
      </w:pPr>
      <w:r w:rsidRPr="00C415EE">
        <w:rPr>
          <w:rFonts w:ascii="Arial" w:hAnsi="Arial" w:eastAsia="Arial" w:cs="Arial"/>
          <w:color w:val="002060"/>
          <w:sz w:val="24"/>
          <w:szCs w:val="24"/>
        </w:rPr>
        <w:t>A signed statement from the Chair of the School validation panel will be sent to the Registry to confirm that any conditions set have been met.</w:t>
      </w:r>
    </w:p>
    <w:p w:rsidRPr="00C415EE" w:rsidR="00003AE2" w:rsidP="00003AE2" w:rsidRDefault="00003AE2" w14:paraId="7D883A84"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6E39E47E" w14:textId="77777777">
      <w:pPr>
        <w:widowControl w:val="0"/>
        <w:tabs>
          <w:tab w:val="left" w:pos="839"/>
          <w:tab w:val="left" w:pos="840"/>
        </w:tabs>
        <w:autoSpaceDE w:val="0"/>
        <w:autoSpaceDN w:val="0"/>
        <w:spacing w:after="0" w:line="240" w:lineRule="auto"/>
        <w:ind w:left="839" w:hanging="720"/>
        <w:outlineLvl w:val="1"/>
        <w:rPr>
          <w:rFonts w:ascii="Arial" w:hAnsi="Arial" w:eastAsia="Arial" w:cs="Arial"/>
          <w:b/>
          <w:bCs/>
          <w:color w:val="002060"/>
          <w:sz w:val="24"/>
          <w:szCs w:val="24"/>
        </w:rPr>
      </w:pPr>
      <w:r w:rsidRPr="00C415EE">
        <w:rPr>
          <w:rFonts w:ascii="Arial" w:hAnsi="Arial" w:eastAsia="Arial" w:cs="Arial"/>
          <w:b/>
          <w:bCs/>
          <w:color w:val="002060"/>
          <w:sz w:val="24"/>
          <w:szCs w:val="24"/>
        </w:rPr>
        <w:t>B10. Appealing against the outcome of a validation</w:t>
      </w:r>
      <w:r w:rsidRPr="00C415EE">
        <w:rPr>
          <w:rFonts w:ascii="Arial" w:hAnsi="Arial" w:eastAsia="Arial" w:cs="Arial"/>
          <w:b/>
          <w:bCs/>
          <w:color w:val="002060"/>
          <w:spacing w:val="-23"/>
          <w:sz w:val="24"/>
          <w:szCs w:val="24"/>
        </w:rPr>
        <w:t xml:space="preserve"> </w:t>
      </w:r>
      <w:r w:rsidRPr="00C415EE">
        <w:rPr>
          <w:rFonts w:ascii="Arial" w:hAnsi="Arial" w:eastAsia="Arial" w:cs="Arial"/>
          <w:b/>
          <w:bCs/>
          <w:color w:val="002060"/>
          <w:sz w:val="24"/>
          <w:szCs w:val="24"/>
        </w:rPr>
        <w:t>event</w:t>
      </w:r>
    </w:p>
    <w:p w:rsidRPr="00C415EE" w:rsidR="00003AE2" w:rsidP="00003AE2" w:rsidRDefault="00003AE2" w14:paraId="3DFFB06E" w14:textId="77777777">
      <w:pPr>
        <w:widowControl w:val="0"/>
        <w:autoSpaceDE w:val="0"/>
        <w:autoSpaceDN w:val="0"/>
        <w:spacing w:after="0" w:line="240" w:lineRule="auto"/>
        <w:rPr>
          <w:rFonts w:ascii="Arial" w:hAnsi="Arial" w:eastAsia="Arial" w:cs="Arial"/>
          <w:b/>
          <w:color w:val="002060"/>
          <w:sz w:val="24"/>
          <w:szCs w:val="24"/>
        </w:rPr>
      </w:pPr>
    </w:p>
    <w:p w:rsidRPr="00C415EE" w:rsidR="00003AE2" w:rsidP="00003AE2" w:rsidRDefault="00003AE2" w14:paraId="15205324" w14:textId="554E3059">
      <w:pPr>
        <w:widowControl w:val="0"/>
        <w:tabs>
          <w:tab w:val="left" w:pos="840"/>
        </w:tabs>
        <w:autoSpaceDE w:val="0"/>
        <w:autoSpaceDN w:val="0"/>
        <w:spacing w:after="0" w:line="240" w:lineRule="auto"/>
        <w:ind w:right="119"/>
        <w:rPr>
          <w:rFonts w:ascii="Arial" w:hAnsi="Arial" w:eastAsia="Arial" w:cs="Arial"/>
          <w:color w:val="002060"/>
          <w:sz w:val="24"/>
          <w:szCs w:val="24"/>
        </w:rPr>
      </w:pPr>
      <w:r w:rsidRPr="00C415EE">
        <w:rPr>
          <w:rFonts w:ascii="Arial" w:hAnsi="Arial" w:eastAsia="Arial" w:cs="Arial"/>
          <w:color w:val="002060"/>
          <w:sz w:val="24"/>
          <w:szCs w:val="24"/>
        </w:rPr>
        <w:t>If the School believes there is cause for appeal against the outcome of a validation event, it may appeal</w:t>
      </w:r>
      <w:r w:rsidR="00BD65B3">
        <w:rPr>
          <w:rFonts w:ascii="Arial" w:hAnsi="Arial" w:eastAsia="Arial" w:cs="Arial"/>
          <w:color w:val="002060"/>
          <w:sz w:val="24"/>
          <w:szCs w:val="24"/>
        </w:rPr>
        <w:t>, via the Dean,</w:t>
      </w:r>
      <w:r w:rsidRPr="00C415EE">
        <w:rPr>
          <w:rFonts w:ascii="Arial" w:hAnsi="Arial" w:eastAsia="Arial" w:cs="Arial"/>
          <w:color w:val="002060"/>
          <w:sz w:val="24"/>
          <w:szCs w:val="24"/>
        </w:rPr>
        <w:t xml:space="preserve"> to the University’s Teaching and Learning Committee clearly stating the grounds for appeal. The Committee will establish a small group of different composition to the original panel to consider the</w:t>
      </w:r>
      <w:r w:rsidRPr="00C415EE">
        <w:rPr>
          <w:rFonts w:ascii="Arial" w:hAnsi="Arial" w:eastAsia="Arial" w:cs="Arial"/>
          <w:color w:val="002060"/>
          <w:spacing w:val="-28"/>
          <w:sz w:val="24"/>
          <w:szCs w:val="24"/>
        </w:rPr>
        <w:t xml:space="preserve"> </w:t>
      </w:r>
      <w:r w:rsidRPr="00C415EE">
        <w:rPr>
          <w:rFonts w:ascii="Arial" w:hAnsi="Arial" w:eastAsia="Arial" w:cs="Arial"/>
          <w:color w:val="002060"/>
          <w:sz w:val="24"/>
          <w:szCs w:val="24"/>
        </w:rPr>
        <w:t>matter.</w:t>
      </w:r>
    </w:p>
    <w:p w:rsidRPr="00C415EE" w:rsidR="00003AE2" w:rsidP="00003AE2" w:rsidRDefault="00003AE2" w14:paraId="14224421"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019C545F" w14:textId="77777777">
      <w:pPr>
        <w:widowControl w:val="0"/>
        <w:tabs>
          <w:tab w:val="left" w:pos="839"/>
          <w:tab w:val="left" w:pos="840"/>
        </w:tabs>
        <w:autoSpaceDE w:val="0"/>
        <w:autoSpaceDN w:val="0"/>
        <w:spacing w:after="0" w:line="240" w:lineRule="auto"/>
        <w:ind w:left="839" w:hanging="720"/>
        <w:outlineLvl w:val="1"/>
        <w:rPr>
          <w:rFonts w:ascii="Arial" w:hAnsi="Arial" w:eastAsia="Arial" w:cs="Arial"/>
          <w:b/>
          <w:bCs/>
          <w:color w:val="002060"/>
          <w:sz w:val="24"/>
          <w:szCs w:val="24"/>
        </w:rPr>
      </w:pPr>
      <w:r w:rsidRPr="00C415EE">
        <w:rPr>
          <w:rFonts w:ascii="Arial" w:hAnsi="Arial" w:eastAsia="Arial" w:cs="Arial"/>
          <w:b/>
          <w:bCs/>
          <w:color w:val="002060"/>
          <w:sz w:val="24"/>
          <w:szCs w:val="24"/>
        </w:rPr>
        <w:t>B11. Changes to validated courses and</w:t>
      </w:r>
      <w:r w:rsidRPr="00C415EE">
        <w:rPr>
          <w:rFonts w:ascii="Arial" w:hAnsi="Arial" w:eastAsia="Arial" w:cs="Arial"/>
          <w:b/>
          <w:bCs/>
          <w:color w:val="002060"/>
          <w:spacing w:val="-16"/>
          <w:sz w:val="24"/>
          <w:szCs w:val="24"/>
        </w:rPr>
        <w:t xml:space="preserve"> </w:t>
      </w:r>
      <w:r w:rsidRPr="00C415EE">
        <w:rPr>
          <w:rFonts w:ascii="Arial" w:hAnsi="Arial" w:eastAsia="Arial" w:cs="Arial"/>
          <w:b/>
          <w:bCs/>
          <w:color w:val="002060"/>
          <w:sz w:val="24"/>
          <w:szCs w:val="24"/>
        </w:rPr>
        <w:t>modules</w:t>
      </w:r>
    </w:p>
    <w:p w:rsidRPr="00C415EE" w:rsidR="00003AE2" w:rsidP="00003AE2" w:rsidRDefault="00003AE2" w14:paraId="655D84B2" w14:textId="77777777">
      <w:pPr>
        <w:widowControl w:val="0"/>
        <w:autoSpaceDE w:val="0"/>
        <w:autoSpaceDN w:val="0"/>
        <w:spacing w:after="0" w:line="240" w:lineRule="auto"/>
        <w:rPr>
          <w:rFonts w:ascii="Arial" w:hAnsi="Arial" w:eastAsia="Arial" w:cs="Arial"/>
          <w:b/>
          <w:color w:val="002060"/>
          <w:sz w:val="24"/>
          <w:szCs w:val="24"/>
        </w:rPr>
      </w:pPr>
    </w:p>
    <w:p w:rsidRPr="00C415EE" w:rsidR="00003AE2" w:rsidP="00003AE2" w:rsidRDefault="00003AE2" w14:paraId="4FB885BE" w14:textId="77777777">
      <w:pPr>
        <w:widowControl w:val="0"/>
        <w:tabs>
          <w:tab w:val="left" w:pos="839"/>
          <w:tab w:val="left" w:pos="840"/>
        </w:tabs>
        <w:autoSpaceDE w:val="0"/>
        <w:autoSpaceDN w:val="0"/>
        <w:spacing w:after="0" w:line="240" w:lineRule="auto"/>
        <w:rPr>
          <w:rFonts w:ascii="Arial" w:hAnsi="Arial" w:eastAsia="Arial" w:cs="Arial"/>
          <w:b/>
          <w:color w:val="002060"/>
          <w:sz w:val="24"/>
          <w:szCs w:val="24"/>
        </w:rPr>
      </w:pPr>
      <w:r w:rsidRPr="00C415EE">
        <w:rPr>
          <w:rFonts w:ascii="Arial" w:hAnsi="Arial" w:eastAsia="Arial" w:cs="Arial"/>
          <w:b/>
          <w:color w:val="002060"/>
          <w:sz w:val="24"/>
          <w:szCs w:val="24"/>
        </w:rPr>
        <w:t>Changes to course</w:t>
      </w:r>
      <w:r w:rsidRPr="00C415EE">
        <w:rPr>
          <w:rFonts w:ascii="Arial" w:hAnsi="Arial" w:eastAsia="Arial" w:cs="Arial"/>
          <w:b/>
          <w:color w:val="002060"/>
          <w:spacing w:val="-12"/>
          <w:sz w:val="24"/>
          <w:szCs w:val="24"/>
        </w:rPr>
        <w:t xml:space="preserve"> </w:t>
      </w:r>
      <w:r w:rsidRPr="00C415EE">
        <w:rPr>
          <w:rFonts w:ascii="Arial" w:hAnsi="Arial" w:eastAsia="Arial" w:cs="Arial"/>
          <w:b/>
          <w:color w:val="002060"/>
          <w:sz w:val="24"/>
          <w:szCs w:val="24"/>
        </w:rPr>
        <w:t>documents</w:t>
      </w:r>
    </w:p>
    <w:p w:rsidRPr="00C415EE" w:rsidR="00003AE2" w:rsidP="00003AE2" w:rsidRDefault="00003AE2" w14:paraId="74EFB099" w14:textId="77777777">
      <w:pPr>
        <w:widowControl w:val="0"/>
        <w:autoSpaceDE w:val="0"/>
        <w:autoSpaceDN w:val="0"/>
        <w:spacing w:after="0" w:line="240" w:lineRule="auto"/>
        <w:rPr>
          <w:rFonts w:ascii="Arial" w:hAnsi="Arial" w:eastAsia="Arial" w:cs="Arial"/>
          <w:b/>
          <w:color w:val="002060"/>
          <w:sz w:val="24"/>
          <w:szCs w:val="24"/>
        </w:rPr>
      </w:pPr>
    </w:p>
    <w:p w:rsidR="00003AE2" w:rsidP="00003AE2" w:rsidRDefault="00003AE2" w14:paraId="2A56D0F9" w14:textId="77777777">
      <w:pPr>
        <w:widowControl w:val="0"/>
        <w:tabs>
          <w:tab w:val="left" w:pos="839"/>
        </w:tabs>
        <w:autoSpaceDE w:val="0"/>
        <w:autoSpaceDN w:val="0"/>
        <w:spacing w:after="0" w:line="240" w:lineRule="auto"/>
        <w:ind w:right="118"/>
        <w:rPr>
          <w:rFonts w:ascii="Arial" w:hAnsi="Arial" w:eastAsia="Arial" w:cs="Arial"/>
          <w:color w:val="002060"/>
          <w:sz w:val="24"/>
          <w:szCs w:val="24"/>
        </w:rPr>
      </w:pPr>
      <w:r w:rsidRPr="00C415EE">
        <w:rPr>
          <w:rFonts w:ascii="Arial" w:hAnsi="Arial" w:eastAsia="Arial" w:cs="Arial"/>
          <w:color w:val="002060"/>
          <w:sz w:val="24"/>
          <w:szCs w:val="24"/>
        </w:rPr>
        <w:t xml:space="preserve">Course teams may find it desirable or necessary to make changes to programme specifications. The University’s Teaching and Learning Committee has empowered School Validation Panels to approve minor changes to existing courses (please see </w:t>
      </w:r>
      <w:hyperlink w:history="1" r:id="rId34">
        <w:r w:rsidRPr="00C415EE">
          <w:rPr>
            <w:rFonts w:ascii="Arial" w:hAnsi="Arial" w:eastAsia="Arial" w:cs="Arial"/>
            <w:color w:val="002060"/>
            <w:sz w:val="24"/>
            <w:szCs w:val="24"/>
            <w:u w:val="single"/>
          </w:rPr>
          <w:t>Validation Principles and Guidance</w:t>
        </w:r>
      </w:hyperlink>
      <w:r w:rsidRPr="00C415EE">
        <w:rPr>
          <w:rFonts w:ascii="Arial" w:hAnsi="Arial" w:eastAsia="Arial" w:cs="Arial"/>
          <w:color w:val="002060"/>
          <w:sz w:val="24"/>
          <w:szCs w:val="24"/>
        </w:rPr>
        <w:t xml:space="preserve"> for more details on the different levels of changes). Confirmation of consideration of changes at course committee and by the external examiner must be included in the documentation submitted for approval.</w:t>
      </w:r>
    </w:p>
    <w:p w:rsidRPr="00C415EE" w:rsidR="00003AE2" w:rsidP="00003AE2" w:rsidRDefault="00003AE2" w14:paraId="5F9BAFCE" w14:textId="77777777">
      <w:pPr>
        <w:widowControl w:val="0"/>
        <w:tabs>
          <w:tab w:val="left" w:pos="839"/>
        </w:tabs>
        <w:autoSpaceDE w:val="0"/>
        <w:autoSpaceDN w:val="0"/>
        <w:spacing w:after="0" w:line="240" w:lineRule="auto"/>
        <w:ind w:right="118"/>
        <w:rPr>
          <w:rFonts w:ascii="Arial" w:hAnsi="Arial" w:eastAsia="Arial" w:cs="Arial"/>
          <w:color w:val="002060"/>
          <w:sz w:val="24"/>
          <w:szCs w:val="24"/>
        </w:rPr>
      </w:pPr>
      <w:r w:rsidRPr="00C415EE">
        <w:rPr>
          <w:rFonts w:ascii="Arial" w:hAnsi="Arial" w:eastAsia="Arial" w:cs="Arial"/>
          <w:color w:val="002060"/>
          <w:sz w:val="24"/>
          <w:szCs w:val="24"/>
        </w:rPr>
        <w:t xml:space="preserve"> </w:t>
      </w:r>
    </w:p>
    <w:p w:rsidRPr="00C415EE" w:rsidR="00003AE2" w:rsidP="00003AE2" w:rsidRDefault="00003AE2" w14:paraId="72B45962" w14:textId="77777777">
      <w:pPr>
        <w:widowControl w:val="0"/>
        <w:autoSpaceDE w:val="0"/>
        <w:autoSpaceDN w:val="0"/>
        <w:spacing w:after="0" w:line="240" w:lineRule="auto"/>
        <w:rPr>
          <w:rFonts w:ascii="Arial" w:hAnsi="Arial" w:eastAsia="Arial" w:cs="Arial"/>
          <w:color w:val="002060"/>
          <w:sz w:val="24"/>
          <w:szCs w:val="24"/>
        </w:rPr>
      </w:pPr>
      <w:r w:rsidRPr="00C415EE">
        <w:rPr>
          <w:rFonts w:ascii="Arial" w:hAnsi="Arial" w:eastAsia="Arial" w:cs="Arial"/>
          <w:color w:val="002060"/>
          <w:sz w:val="24"/>
          <w:szCs w:val="24"/>
        </w:rPr>
        <w:t xml:space="preserve">In line with University </w:t>
      </w:r>
      <w:hyperlink w:history="1" r:id="rId35">
        <w:r w:rsidRPr="00C415EE">
          <w:rPr>
            <w:rFonts w:ascii="Arial" w:hAnsi="Arial" w:eastAsia="Arial" w:cs="Arial"/>
            <w:color w:val="002060"/>
            <w:sz w:val="24"/>
            <w:szCs w:val="24"/>
            <w:u w:val="single"/>
          </w:rPr>
          <w:t>guidance on the application of consumer law for students</w:t>
        </w:r>
      </w:hyperlink>
      <w:r w:rsidRPr="00C415EE">
        <w:rPr>
          <w:rFonts w:ascii="Arial" w:hAnsi="Arial" w:eastAsia="Arial" w:cs="Arial"/>
          <w:color w:val="002060"/>
          <w:sz w:val="24"/>
          <w:szCs w:val="24"/>
        </w:rPr>
        <w:t>, where a proposed change would constitute a material change, the following must be submitted with the documentation:</w:t>
      </w:r>
    </w:p>
    <w:p w:rsidRPr="00C415EE" w:rsidR="00003AE2" w:rsidP="00003AE2" w:rsidRDefault="00003AE2" w14:paraId="0BD605DB" w14:textId="77777777">
      <w:pPr>
        <w:widowControl w:val="0"/>
        <w:autoSpaceDE w:val="0"/>
        <w:autoSpaceDN w:val="0"/>
        <w:spacing w:after="0" w:line="240" w:lineRule="auto"/>
        <w:ind w:left="720" w:hanging="720"/>
        <w:rPr>
          <w:rFonts w:ascii="Arial" w:hAnsi="Arial" w:eastAsia="Arial" w:cs="Arial"/>
          <w:color w:val="002060"/>
          <w:sz w:val="24"/>
          <w:szCs w:val="24"/>
        </w:rPr>
      </w:pPr>
    </w:p>
    <w:p w:rsidRPr="00C75D52" w:rsidR="00003AE2" w:rsidP="00A9121D" w:rsidRDefault="00003AE2" w14:paraId="2CAB62C6" w14:textId="7006E417">
      <w:pPr>
        <w:pStyle w:val="ListParagraph"/>
        <w:widowControl w:val="0"/>
        <w:numPr>
          <w:ilvl w:val="0"/>
          <w:numId w:val="101"/>
        </w:numPr>
        <w:autoSpaceDE w:val="0"/>
        <w:autoSpaceDN w:val="0"/>
        <w:spacing w:after="120" w:line="240" w:lineRule="auto"/>
        <w:rPr>
          <w:rFonts w:ascii="Arial" w:hAnsi="Arial" w:eastAsia="Arial" w:cs="Arial"/>
          <w:color w:val="002060"/>
          <w:sz w:val="24"/>
          <w:szCs w:val="24"/>
        </w:rPr>
      </w:pPr>
      <w:r w:rsidRPr="00C75D52">
        <w:rPr>
          <w:rFonts w:ascii="Arial" w:hAnsi="Arial" w:eastAsia="Arial" w:cs="Arial"/>
          <w:color w:val="002060"/>
          <w:sz w:val="24"/>
          <w:szCs w:val="24"/>
        </w:rPr>
        <w:t>Confirmation of consultation with current students and a brief summary of how that consultation was undertaken</w:t>
      </w:r>
      <w:r w:rsidR="00B32B5A">
        <w:rPr>
          <w:rFonts w:ascii="Arial" w:hAnsi="Arial" w:eastAsia="Arial" w:cs="Arial"/>
          <w:color w:val="002060"/>
          <w:sz w:val="24"/>
          <w:szCs w:val="24"/>
        </w:rPr>
        <w:t>,</w:t>
      </w:r>
    </w:p>
    <w:p w:rsidRPr="00C75D52" w:rsidR="00003AE2" w:rsidP="00A9121D" w:rsidRDefault="00003AE2" w14:paraId="45F912F5" w14:textId="77777777">
      <w:pPr>
        <w:pStyle w:val="ListParagraph"/>
        <w:widowControl w:val="0"/>
        <w:numPr>
          <w:ilvl w:val="0"/>
          <w:numId w:val="101"/>
        </w:numPr>
        <w:autoSpaceDE w:val="0"/>
        <w:autoSpaceDN w:val="0"/>
        <w:spacing w:after="120" w:line="240" w:lineRule="auto"/>
        <w:rPr>
          <w:rFonts w:ascii="Arial" w:hAnsi="Arial" w:eastAsia="Arial" w:cs="Arial"/>
          <w:color w:val="002060"/>
          <w:sz w:val="24"/>
          <w:szCs w:val="24"/>
        </w:rPr>
      </w:pPr>
      <w:r w:rsidRPr="00C75D52">
        <w:rPr>
          <w:rFonts w:ascii="Arial" w:hAnsi="Arial" w:eastAsia="Arial" w:cs="Arial"/>
          <w:color w:val="002060"/>
          <w:sz w:val="24"/>
          <w:szCs w:val="24"/>
        </w:rPr>
        <w:t>Confirmation of the receipt of 100% positive affirmation from all current students impacted by the proposed change.</w:t>
      </w:r>
    </w:p>
    <w:p w:rsidRPr="00C415EE" w:rsidR="00003AE2" w:rsidP="00003AE2" w:rsidRDefault="00003AE2" w14:paraId="7F591059" w14:textId="77777777">
      <w:pPr>
        <w:widowControl w:val="0"/>
        <w:autoSpaceDE w:val="0"/>
        <w:autoSpaceDN w:val="0"/>
        <w:spacing w:after="0" w:line="240" w:lineRule="auto"/>
        <w:ind w:left="720" w:hanging="720"/>
        <w:rPr>
          <w:rFonts w:ascii="Arial" w:hAnsi="Arial" w:eastAsia="Arial" w:cs="Arial"/>
          <w:color w:val="002060"/>
          <w:sz w:val="24"/>
          <w:szCs w:val="24"/>
        </w:rPr>
      </w:pPr>
    </w:p>
    <w:p w:rsidRPr="00C415EE" w:rsidR="00003AE2" w:rsidP="00003AE2" w:rsidRDefault="00003AE2" w14:paraId="16D53440" w14:textId="446B7088">
      <w:pPr>
        <w:widowControl w:val="0"/>
        <w:autoSpaceDE w:val="0"/>
        <w:autoSpaceDN w:val="0"/>
        <w:spacing w:after="0" w:line="240" w:lineRule="auto"/>
        <w:rPr>
          <w:rFonts w:ascii="Arial" w:hAnsi="Arial" w:eastAsia="Calibri" w:cs="Arial"/>
          <w:color w:val="002060"/>
          <w:sz w:val="24"/>
          <w:szCs w:val="24"/>
        </w:rPr>
      </w:pPr>
      <w:r w:rsidRPr="00C415EE">
        <w:rPr>
          <w:rFonts w:ascii="Arial" w:hAnsi="Arial" w:eastAsia="Arial" w:cs="Arial"/>
          <w:color w:val="002060"/>
          <w:sz w:val="24"/>
          <w:szCs w:val="24"/>
        </w:rPr>
        <w:t xml:space="preserve">If, following a reasonable consultation period and reasonable efforts to obtain positive affirmation, there have been no material objections from the </w:t>
      </w:r>
      <w:r w:rsidRPr="00C415EE" w:rsidR="00473F3E">
        <w:rPr>
          <w:rFonts w:ascii="Arial" w:hAnsi="Arial" w:eastAsia="Arial" w:cs="Arial"/>
          <w:color w:val="002060"/>
          <w:sz w:val="24"/>
          <w:szCs w:val="24"/>
        </w:rPr>
        <w:t>students,</w:t>
      </w:r>
      <w:r w:rsidRPr="00C415EE">
        <w:rPr>
          <w:rFonts w:ascii="Arial" w:hAnsi="Arial" w:eastAsia="Arial" w:cs="Arial"/>
          <w:color w:val="002060"/>
          <w:sz w:val="24"/>
          <w:szCs w:val="24"/>
        </w:rPr>
        <w:t xml:space="preserve"> but it has not been possible to obtain 100% positive affirmation from all affected students, then the proposed change may still be approved, providing that the documentation includes a completed CMA Risk Assessment.</w:t>
      </w:r>
    </w:p>
    <w:p w:rsidRPr="00C415EE" w:rsidR="00003AE2" w:rsidP="00003AE2" w:rsidRDefault="00003AE2" w14:paraId="0C422FEE" w14:textId="77777777">
      <w:pPr>
        <w:widowControl w:val="0"/>
        <w:tabs>
          <w:tab w:val="left" w:pos="839"/>
        </w:tabs>
        <w:autoSpaceDE w:val="0"/>
        <w:autoSpaceDN w:val="0"/>
        <w:spacing w:after="0" w:line="240" w:lineRule="auto"/>
        <w:ind w:left="119" w:right="118"/>
        <w:rPr>
          <w:rFonts w:ascii="Arial" w:hAnsi="Arial" w:eastAsia="Arial" w:cs="Arial"/>
          <w:b/>
          <w:color w:val="002060"/>
          <w:sz w:val="24"/>
          <w:szCs w:val="24"/>
        </w:rPr>
      </w:pPr>
    </w:p>
    <w:p w:rsidRPr="00C415EE" w:rsidR="00003AE2" w:rsidP="00003AE2" w:rsidRDefault="00003AE2" w14:paraId="6235652C" w14:textId="22B27209">
      <w:pPr>
        <w:widowControl w:val="0"/>
        <w:tabs>
          <w:tab w:val="left" w:pos="840"/>
        </w:tabs>
        <w:autoSpaceDE w:val="0"/>
        <w:autoSpaceDN w:val="0"/>
        <w:spacing w:before="59" w:after="0" w:line="240" w:lineRule="auto"/>
        <w:ind w:right="120"/>
        <w:rPr>
          <w:rFonts w:ascii="Arial" w:hAnsi="Arial" w:eastAsia="Arial" w:cs="Arial"/>
          <w:color w:val="002060"/>
          <w:sz w:val="24"/>
          <w:szCs w:val="24"/>
        </w:rPr>
      </w:pPr>
      <w:r w:rsidRPr="00C415EE">
        <w:rPr>
          <w:rFonts w:ascii="Arial" w:hAnsi="Arial" w:eastAsia="Arial" w:cs="Arial"/>
          <w:color w:val="002060"/>
          <w:sz w:val="24"/>
          <w:szCs w:val="24"/>
        </w:rPr>
        <w:t xml:space="preserve">The Chair of the </w:t>
      </w:r>
      <w:r w:rsidR="007D7A17">
        <w:rPr>
          <w:rFonts w:ascii="Arial" w:hAnsi="Arial" w:eastAsia="Arial" w:cs="Arial"/>
          <w:color w:val="002060"/>
          <w:sz w:val="24"/>
          <w:szCs w:val="24"/>
        </w:rPr>
        <w:t>Tier 1</w:t>
      </w:r>
      <w:r w:rsidRPr="00C415EE">
        <w:rPr>
          <w:rFonts w:ascii="Arial" w:hAnsi="Arial" w:eastAsia="Arial" w:cs="Arial"/>
          <w:color w:val="002060"/>
          <w:sz w:val="24"/>
          <w:szCs w:val="24"/>
        </w:rPr>
        <w:t xml:space="preserve"> is responsible for confirming that changes to existing courses do not raise issues which require escalation to the University’s Teaching and Learning Committee. In addition, the Chair of the </w:t>
      </w:r>
      <w:r w:rsidR="007D7A17">
        <w:rPr>
          <w:rFonts w:ascii="Arial" w:hAnsi="Arial" w:eastAsia="Arial" w:cs="Arial"/>
          <w:color w:val="002060"/>
          <w:sz w:val="24"/>
          <w:szCs w:val="24"/>
        </w:rPr>
        <w:t>Tier 1</w:t>
      </w:r>
      <w:r w:rsidRPr="00C415EE">
        <w:rPr>
          <w:rFonts w:ascii="Arial" w:hAnsi="Arial" w:eastAsia="Arial" w:cs="Arial"/>
          <w:color w:val="002060"/>
          <w:sz w:val="24"/>
          <w:szCs w:val="24"/>
        </w:rPr>
        <w:t xml:space="preserve"> is responsible for confirming that resources (including C&amp;LS resources) are in place for the proposed</w:t>
      </w:r>
      <w:r w:rsidRPr="00C415EE">
        <w:rPr>
          <w:rFonts w:ascii="Arial" w:hAnsi="Arial" w:eastAsia="Arial" w:cs="Arial"/>
          <w:color w:val="002060"/>
          <w:spacing w:val="-8"/>
          <w:sz w:val="24"/>
          <w:szCs w:val="24"/>
        </w:rPr>
        <w:t xml:space="preserve"> </w:t>
      </w:r>
      <w:r w:rsidRPr="00C415EE">
        <w:rPr>
          <w:rFonts w:ascii="Arial" w:hAnsi="Arial" w:eastAsia="Arial" w:cs="Arial"/>
          <w:color w:val="002060"/>
          <w:sz w:val="24"/>
          <w:szCs w:val="24"/>
        </w:rPr>
        <w:t>courses.</w:t>
      </w:r>
    </w:p>
    <w:p w:rsidRPr="00C415EE" w:rsidR="00003AE2" w:rsidP="00003AE2" w:rsidRDefault="00003AE2" w14:paraId="35772D2A"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380C787A"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sidRPr="00C415EE">
        <w:rPr>
          <w:rFonts w:ascii="Arial" w:hAnsi="Arial" w:eastAsia="Arial" w:cs="Arial"/>
          <w:b/>
          <w:bCs/>
          <w:color w:val="002060"/>
          <w:sz w:val="24"/>
          <w:szCs w:val="24"/>
        </w:rPr>
        <w:t>Changes to module</w:t>
      </w:r>
      <w:r w:rsidRPr="00C415EE">
        <w:rPr>
          <w:rFonts w:ascii="Arial" w:hAnsi="Arial" w:eastAsia="Arial" w:cs="Arial"/>
          <w:b/>
          <w:bCs/>
          <w:color w:val="002060"/>
          <w:spacing w:val="-11"/>
          <w:sz w:val="24"/>
          <w:szCs w:val="24"/>
        </w:rPr>
        <w:t xml:space="preserve"> </w:t>
      </w:r>
      <w:r w:rsidRPr="00C415EE">
        <w:rPr>
          <w:rFonts w:ascii="Arial" w:hAnsi="Arial" w:eastAsia="Arial" w:cs="Arial"/>
          <w:b/>
          <w:bCs/>
          <w:color w:val="002060"/>
          <w:sz w:val="24"/>
          <w:szCs w:val="24"/>
        </w:rPr>
        <w:t>documents</w:t>
      </w:r>
    </w:p>
    <w:p w:rsidRPr="00C415EE" w:rsidR="00003AE2" w:rsidP="00003AE2" w:rsidRDefault="00003AE2" w14:paraId="5176C074" w14:textId="77777777">
      <w:pPr>
        <w:widowControl w:val="0"/>
        <w:autoSpaceDE w:val="0"/>
        <w:autoSpaceDN w:val="0"/>
        <w:spacing w:before="11" w:after="0" w:line="240" w:lineRule="auto"/>
        <w:rPr>
          <w:rFonts w:ascii="Arial" w:hAnsi="Arial" w:eastAsia="Arial" w:cs="Arial"/>
          <w:b/>
          <w:color w:val="002060"/>
          <w:sz w:val="24"/>
          <w:szCs w:val="24"/>
        </w:rPr>
      </w:pPr>
    </w:p>
    <w:p w:rsidRPr="00C415EE" w:rsidR="00003AE2" w:rsidP="00003AE2" w:rsidRDefault="00B74628" w14:paraId="53C1FDB4" w14:textId="241F16D0">
      <w:pPr>
        <w:widowControl w:val="0"/>
        <w:tabs>
          <w:tab w:val="left" w:pos="840"/>
        </w:tabs>
        <w:autoSpaceDE w:val="0"/>
        <w:autoSpaceDN w:val="0"/>
        <w:spacing w:after="0" w:line="240" w:lineRule="auto"/>
        <w:ind w:right="118"/>
        <w:rPr>
          <w:rFonts w:ascii="Arial" w:hAnsi="Arial" w:eastAsia="Arial" w:cs="Arial"/>
          <w:color w:val="002060"/>
          <w:sz w:val="24"/>
          <w:szCs w:val="24"/>
        </w:rPr>
      </w:pPr>
      <w:r>
        <w:rPr>
          <w:rFonts w:ascii="Arial" w:hAnsi="Arial" w:eastAsia="Arial" w:cs="Arial"/>
          <w:color w:val="002060"/>
          <w:sz w:val="24"/>
          <w:szCs w:val="24"/>
        </w:rPr>
        <w:t>Tier 1</w:t>
      </w:r>
      <w:r w:rsidRPr="00C415EE" w:rsidR="00003AE2">
        <w:rPr>
          <w:rFonts w:ascii="Arial" w:hAnsi="Arial" w:eastAsia="Arial" w:cs="Arial"/>
          <w:color w:val="002060"/>
          <w:sz w:val="24"/>
          <w:szCs w:val="24"/>
        </w:rPr>
        <w:t xml:space="preserve"> Panels can act on behalf of </w:t>
      </w:r>
      <w:r w:rsidR="002559CD">
        <w:rPr>
          <w:rFonts w:ascii="Arial" w:hAnsi="Arial" w:eastAsia="Arial" w:cs="Arial"/>
          <w:color w:val="002060"/>
          <w:sz w:val="24"/>
          <w:szCs w:val="24"/>
        </w:rPr>
        <w:t>Schools</w:t>
      </w:r>
      <w:r w:rsidRPr="00C415EE" w:rsidR="00003AE2">
        <w:rPr>
          <w:rFonts w:ascii="Arial" w:hAnsi="Arial" w:eastAsia="Arial" w:cs="Arial"/>
          <w:color w:val="002060"/>
          <w:sz w:val="24"/>
          <w:szCs w:val="24"/>
        </w:rPr>
        <w:t xml:space="preserve"> to review and approve changes to modules or proposed new modules for use within validated courses. A </w:t>
      </w:r>
      <w:hyperlink w:history="1" r:id="rId36">
        <w:r w:rsidR="00003AE2">
          <w:rPr>
            <w:rFonts w:ascii="Arial" w:hAnsi="Arial" w:eastAsia="Arial" w:cs="Arial"/>
            <w:color w:val="002060"/>
            <w:sz w:val="24"/>
            <w:szCs w:val="24"/>
            <w:u w:val="single"/>
          </w:rPr>
          <w:t>Key Details Form</w:t>
        </w:r>
      </w:hyperlink>
      <w:r w:rsidRPr="00C415EE" w:rsidR="00003AE2">
        <w:rPr>
          <w:rFonts w:ascii="Arial" w:hAnsi="Arial" w:eastAsia="Arial" w:cs="Arial"/>
          <w:color w:val="002060"/>
          <w:sz w:val="24"/>
          <w:szCs w:val="24"/>
        </w:rPr>
        <w:t xml:space="preserve"> should be completed and the validation event level reviewed in the normal way if there are any implications for course documentation (in keeping with the </w:t>
      </w:r>
      <w:hyperlink w:history="1" r:id="rId37">
        <w:r w:rsidRPr="00C415EE" w:rsidR="00003AE2">
          <w:rPr>
            <w:rFonts w:ascii="Arial" w:hAnsi="Arial" w:eastAsia="Arial" w:cs="Arial"/>
            <w:color w:val="002060"/>
            <w:sz w:val="24"/>
            <w:szCs w:val="24"/>
            <w:u w:val="single"/>
          </w:rPr>
          <w:t>Validation Principles and Guidance</w:t>
        </w:r>
      </w:hyperlink>
      <w:r w:rsidRPr="00C415EE" w:rsidR="00003AE2">
        <w:rPr>
          <w:rFonts w:ascii="Arial" w:hAnsi="Arial" w:eastAsia="Arial" w:cs="Arial"/>
          <w:color w:val="002060"/>
          <w:sz w:val="24"/>
          <w:szCs w:val="24"/>
        </w:rPr>
        <w:t>). All changes to modules should be considered within the broader context of the courses to which they contribute both operationally and pedagogically.</w:t>
      </w:r>
    </w:p>
    <w:p w:rsidRPr="00C415EE" w:rsidR="00003AE2" w:rsidP="00003AE2" w:rsidRDefault="00003AE2" w14:paraId="542EBAE1"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1FC43770" w14:textId="77777777">
      <w:pPr>
        <w:widowControl w:val="0"/>
        <w:tabs>
          <w:tab w:val="left" w:pos="840"/>
        </w:tabs>
        <w:autoSpaceDE w:val="0"/>
        <w:autoSpaceDN w:val="0"/>
        <w:spacing w:after="0" w:line="240" w:lineRule="auto"/>
        <w:ind w:right="120"/>
        <w:rPr>
          <w:rFonts w:ascii="Arial" w:hAnsi="Arial" w:eastAsia="Arial" w:cs="Arial"/>
          <w:color w:val="002060"/>
          <w:sz w:val="24"/>
          <w:szCs w:val="24"/>
        </w:rPr>
      </w:pPr>
      <w:r w:rsidRPr="00C415EE">
        <w:rPr>
          <w:rFonts w:ascii="Arial" w:hAnsi="Arial" w:eastAsia="Arial" w:cs="Arial"/>
          <w:color w:val="002060"/>
          <w:sz w:val="24"/>
          <w:szCs w:val="24"/>
        </w:rPr>
        <w:t>New modules contributing to a course that is being reviewed at a University validation event will be considered for approval by the University validation panel.</w:t>
      </w:r>
    </w:p>
    <w:p w:rsidRPr="00C415EE" w:rsidR="00003AE2" w:rsidP="00003AE2" w:rsidRDefault="00003AE2" w14:paraId="458F742B" w14:textId="77777777">
      <w:pPr>
        <w:widowControl w:val="0"/>
        <w:autoSpaceDE w:val="0"/>
        <w:autoSpaceDN w:val="0"/>
        <w:spacing w:before="6" w:after="0" w:line="240" w:lineRule="auto"/>
        <w:rPr>
          <w:rFonts w:ascii="Arial" w:hAnsi="Arial" w:eastAsia="Arial" w:cs="Arial"/>
          <w:color w:val="002060"/>
          <w:sz w:val="24"/>
          <w:szCs w:val="24"/>
        </w:rPr>
      </w:pPr>
    </w:p>
    <w:p w:rsidRPr="00C415EE" w:rsidR="00003AE2" w:rsidP="00003AE2" w:rsidRDefault="00003AE2" w14:paraId="2B685D1B" w14:textId="77777777">
      <w:pPr>
        <w:widowControl w:val="0"/>
        <w:tabs>
          <w:tab w:val="left" w:pos="827"/>
        </w:tabs>
        <w:autoSpaceDE w:val="0"/>
        <w:autoSpaceDN w:val="0"/>
        <w:spacing w:before="1" w:after="0" w:line="240" w:lineRule="auto"/>
        <w:ind w:right="117"/>
        <w:rPr>
          <w:rFonts w:ascii="Arial" w:hAnsi="Arial" w:eastAsia="Arial" w:cs="Arial"/>
          <w:color w:val="002060"/>
          <w:sz w:val="24"/>
          <w:szCs w:val="24"/>
        </w:rPr>
      </w:pPr>
      <w:r w:rsidRPr="00C415EE">
        <w:rPr>
          <w:rFonts w:ascii="Arial" w:hAnsi="Arial" w:eastAsia="Arial" w:cs="Arial"/>
          <w:color w:val="002060"/>
          <w:sz w:val="24"/>
          <w:szCs w:val="24"/>
        </w:rPr>
        <w:t xml:space="preserve">Confirmation of consideration of changes to modules at course committee and support from the external examiner must be included in the documentation submitted for approval. </w:t>
      </w:r>
    </w:p>
    <w:p w:rsidRPr="00C415EE" w:rsidR="00003AE2" w:rsidP="00003AE2" w:rsidRDefault="00003AE2" w14:paraId="5DC89339" w14:textId="77777777">
      <w:pPr>
        <w:widowControl w:val="0"/>
        <w:autoSpaceDE w:val="0"/>
        <w:autoSpaceDN w:val="0"/>
        <w:spacing w:after="0" w:line="240" w:lineRule="auto"/>
        <w:ind w:left="1252" w:hanging="720"/>
        <w:jc w:val="both"/>
        <w:rPr>
          <w:rFonts w:ascii="Arial" w:hAnsi="Arial" w:eastAsia="Arial" w:cs="Arial"/>
          <w:color w:val="002060"/>
          <w:sz w:val="24"/>
          <w:szCs w:val="24"/>
        </w:rPr>
      </w:pPr>
    </w:p>
    <w:p w:rsidRPr="00C415EE" w:rsidR="00003AE2" w:rsidP="00003AE2" w:rsidRDefault="00003AE2" w14:paraId="72C4D74F" w14:textId="77777777">
      <w:pPr>
        <w:widowControl w:val="0"/>
        <w:autoSpaceDE w:val="0"/>
        <w:autoSpaceDN w:val="0"/>
        <w:spacing w:after="0" w:line="240" w:lineRule="auto"/>
        <w:rPr>
          <w:rFonts w:ascii="Arial" w:hAnsi="Arial" w:eastAsia="Arial" w:cs="Arial"/>
          <w:color w:val="002060"/>
          <w:sz w:val="24"/>
          <w:szCs w:val="24"/>
        </w:rPr>
      </w:pPr>
      <w:r w:rsidRPr="00C415EE">
        <w:rPr>
          <w:rFonts w:ascii="Arial" w:hAnsi="Arial" w:eastAsia="Arial" w:cs="Arial"/>
          <w:color w:val="002060"/>
          <w:sz w:val="24"/>
          <w:szCs w:val="24"/>
        </w:rPr>
        <w:t xml:space="preserve">In line with University </w:t>
      </w:r>
      <w:hyperlink w:history="1" r:id="rId38">
        <w:r w:rsidRPr="00C415EE">
          <w:rPr>
            <w:rFonts w:ascii="Arial" w:hAnsi="Arial" w:eastAsia="Arial" w:cs="Arial"/>
            <w:color w:val="002060"/>
            <w:sz w:val="24"/>
            <w:szCs w:val="24"/>
            <w:u w:val="single"/>
          </w:rPr>
          <w:t>guidance on the application of consumer law for students</w:t>
        </w:r>
      </w:hyperlink>
      <w:r w:rsidRPr="00C415EE">
        <w:rPr>
          <w:rFonts w:ascii="Arial" w:hAnsi="Arial" w:eastAsia="Arial" w:cs="Arial"/>
          <w:color w:val="002060"/>
          <w:sz w:val="24"/>
          <w:szCs w:val="24"/>
        </w:rPr>
        <w:t>, where a proposed change would constitute a material change, the following must be submitted with the documentation:</w:t>
      </w:r>
    </w:p>
    <w:p w:rsidRPr="00C415EE" w:rsidR="00003AE2" w:rsidP="00003AE2" w:rsidRDefault="00003AE2" w14:paraId="0484D73B" w14:textId="77777777">
      <w:pPr>
        <w:widowControl w:val="0"/>
        <w:autoSpaceDE w:val="0"/>
        <w:autoSpaceDN w:val="0"/>
        <w:spacing w:after="0" w:line="240" w:lineRule="auto"/>
        <w:ind w:left="720" w:hanging="720"/>
        <w:rPr>
          <w:rFonts w:ascii="Arial" w:hAnsi="Arial" w:eastAsia="Arial" w:cs="Arial"/>
          <w:color w:val="002060"/>
          <w:sz w:val="24"/>
          <w:szCs w:val="24"/>
        </w:rPr>
      </w:pPr>
    </w:p>
    <w:p w:rsidRPr="00C75D52" w:rsidR="00003AE2" w:rsidP="00A9121D" w:rsidRDefault="00003AE2" w14:paraId="7741AAB4" w14:textId="6710D6CD">
      <w:pPr>
        <w:pStyle w:val="ListParagraph"/>
        <w:widowControl w:val="0"/>
        <w:numPr>
          <w:ilvl w:val="0"/>
          <w:numId w:val="102"/>
        </w:numPr>
        <w:autoSpaceDE w:val="0"/>
        <w:autoSpaceDN w:val="0"/>
        <w:spacing w:after="120" w:line="240" w:lineRule="auto"/>
        <w:rPr>
          <w:rFonts w:ascii="Arial" w:hAnsi="Arial" w:eastAsia="Arial" w:cs="Arial"/>
          <w:color w:val="002060"/>
          <w:sz w:val="24"/>
          <w:szCs w:val="24"/>
        </w:rPr>
      </w:pPr>
      <w:r w:rsidRPr="00C75D52">
        <w:rPr>
          <w:rFonts w:ascii="Arial" w:hAnsi="Arial" w:eastAsia="Arial" w:cs="Arial"/>
          <w:color w:val="002060"/>
          <w:sz w:val="24"/>
          <w:szCs w:val="24"/>
        </w:rPr>
        <w:t>Confirmation of consultation with current students and a brief summary of how that consultation was undertaken</w:t>
      </w:r>
      <w:r w:rsidR="00473F3E">
        <w:rPr>
          <w:rFonts w:ascii="Arial" w:hAnsi="Arial" w:eastAsia="Arial" w:cs="Arial"/>
          <w:color w:val="002060"/>
          <w:sz w:val="24"/>
          <w:szCs w:val="24"/>
        </w:rPr>
        <w:t>,</w:t>
      </w:r>
    </w:p>
    <w:p w:rsidRPr="00C75D52" w:rsidR="00003AE2" w:rsidP="00A9121D" w:rsidRDefault="00003AE2" w14:paraId="2D3EA50A" w14:textId="77777777">
      <w:pPr>
        <w:pStyle w:val="ListParagraph"/>
        <w:widowControl w:val="0"/>
        <w:numPr>
          <w:ilvl w:val="0"/>
          <w:numId w:val="102"/>
        </w:numPr>
        <w:autoSpaceDE w:val="0"/>
        <w:autoSpaceDN w:val="0"/>
        <w:spacing w:after="120" w:line="240" w:lineRule="auto"/>
        <w:rPr>
          <w:rFonts w:ascii="Arial" w:hAnsi="Arial" w:eastAsia="Arial" w:cs="Arial"/>
          <w:color w:val="002060"/>
          <w:sz w:val="24"/>
          <w:szCs w:val="24"/>
        </w:rPr>
      </w:pPr>
      <w:r w:rsidRPr="00C75D52">
        <w:rPr>
          <w:rFonts w:ascii="Arial" w:hAnsi="Arial" w:eastAsia="Arial" w:cs="Arial"/>
          <w:color w:val="002060"/>
          <w:sz w:val="24"/>
          <w:szCs w:val="24"/>
        </w:rPr>
        <w:t>Confirmation of the receipt of 100% positive affirmation from all current students impacted by the proposed change.</w:t>
      </w:r>
    </w:p>
    <w:p w:rsidRPr="00C415EE" w:rsidR="00003AE2" w:rsidP="00003AE2" w:rsidRDefault="00003AE2" w14:paraId="574E4EF7" w14:textId="77777777">
      <w:pPr>
        <w:widowControl w:val="0"/>
        <w:autoSpaceDE w:val="0"/>
        <w:autoSpaceDN w:val="0"/>
        <w:spacing w:after="0" w:line="240" w:lineRule="auto"/>
        <w:ind w:left="720" w:hanging="720"/>
        <w:rPr>
          <w:rFonts w:ascii="Arial" w:hAnsi="Arial" w:eastAsia="Arial" w:cs="Arial"/>
          <w:color w:val="002060"/>
          <w:sz w:val="24"/>
          <w:szCs w:val="24"/>
        </w:rPr>
      </w:pPr>
    </w:p>
    <w:p w:rsidRPr="00C415EE" w:rsidR="00003AE2" w:rsidP="00003AE2" w:rsidRDefault="00003AE2" w14:paraId="72384DDE" w14:textId="77777777">
      <w:pPr>
        <w:widowControl w:val="0"/>
        <w:autoSpaceDE w:val="0"/>
        <w:autoSpaceDN w:val="0"/>
        <w:spacing w:after="0" w:line="240" w:lineRule="auto"/>
        <w:rPr>
          <w:rFonts w:ascii="Arial" w:hAnsi="Arial" w:eastAsia="Calibri" w:cs="Arial"/>
          <w:b/>
          <w:color w:val="002060"/>
          <w:sz w:val="24"/>
          <w:szCs w:val="24"/>
        </w:rPr>
      </w:pPr>
      <w:r w:rsidRPr="00C415EE">
        <w:rPr>
          <w:rFonts w:ascii="Arial" w:hAnsi="Arial" w:eastAsia="Arial" w:cs="Arial"/>
          <w:color w:val="002060"/>
          <w:sz w:val="24"/>
          <w:szCs w:val="24"/>
        </w:rPr>
        <w:t>If following a reasonable consultation period and reasonable efforts to obtain positive affirmation, there have been no material objections from the students but it has not been possible to obtain 100% positive affirmation from all affected students, then the proposed change may still be approved, providing that the documentation includes a completed CMA Risk Assessment.</w:t>
      </w:r>
    </w:p>
    <w:p w:rsidRPr="00C415EE" w:rsidR="00003AE2" w:rsidP="00003AE2" w:rsidRDefault="00003AE2" w14:paraId="75102C51" w14:textId="77777777">
      <w:pPr>
        <w:widowControl w:val="0"/>
        <w:autoSpaceDE w:val="0"/>
        <w:autoSpaceDN w:val="0"/>
        <w:spacing w:after="0" w:line="240" w:lineRule="auto"/>
        <w:ind w:left="720" w:hanging="720"/>
        <w:rPr>
          <w:rFonts w:ascii="Arial" w:hAnsi="Arial" w:eastAsia="Arial" w:cs="Arial"/>
          <w:color w:val="002060"/>
          <w:sz w:val="24"/>
          <w:szCs w:val="24"/>
        </w:rPr>
      </w:pPr>
    </w:p>
    <w:p w:rsidRPr="00C415EE" w:rsidR="00003AE2" w:rsidP="00003AE2" w:rsidRDefault="00003AE2" w14:paraId="08810435" w14:textId="5A70B22F">
      <w:pPr>
        <w:widowControl w:val="0"/>
        <w:tabs>
          <w:tab w:val="left" w:pos="839"/>
        </w:tabs>
        <w:autoSpaceDE w:val="0"/>
        <w:autoSpaceDN w:val="0"/>
        <w:spacing w:after="0" w:line="240" w:lineRule="auto"/>
        <w:ind w:right="121"/>
        <w:rPr>
          <w:rFonts w:ascii="Arial" w:hAnsi="Arial" w:eastAsia="Arial" w:cs="Arial"/>
          <w:color w:val="002060"/>
          <w:sz w:val="24"/>
          <w:szCs w:val="24"/>
        </w:rPr>
      </w:pPr>
      <w:r w:rsidRPr="00C415EE">
        <w:rPr>
          <w:rFonts w:ascii="Arial" w:hAnsi="Arial" w:eastAsia="Arial" w:cs="Arial"/>
          <w:color w:val="002060"/>
          <w:sz w:val="24"/>
          <w:szCs w:val="24"/>
        </w:rPr>
        <w:t xml:space="preserve">The Chair of the </w:t>
      </w:r>
      <w:r w:rsidR="007E444A">
        <w:rPr>
          <w:rFonts w:ascii="Arial" w:hAnsi="Arial" w:eastAsia="Arial" w:cs="Arial"/>
          <w:color w:val="002060"/>
          <w:sz w:val="24"/>
          <w:szCs w:val="24"/>
        </w:rPr>
        <w:t>Tier 1</w:t>
      </w:r>
      <w:r w:rsidRPr="00C415EE">
        <w:rPr>
          <w:rFonts w:ascii="Arial" w:hAnsi="Arial" w:eastAsia="Arial" w:cs="Arial"/>
          <w:color w:val="002060"/>
          <w:sz w:val="24"/>
          <w:szCs w:val="24"/>
        </w:rPr>
        <w:t xml:space="preserve"> event is responsible for confirming the changes to existing modules do not raise issues which require escalation to the University’s Teaching and Learning Committee. In addition, the Chair of the </w:t>
      </w:r>
      <w:r w:rsidR="007E444A">
        <w:rPr>
          <w:rFonts w:ascii="Arial" w:hAnsi="Arial" w:eastAsia="Arial" w:cs="Arial"/>
          <w:color w:val="002060"/>
          <w:sz w:val="24"/>
          <w:szCs w:val="24"/>
        </w:rPr>
        <w:t>Tier 1</w:t>
      </w:r>
      <w:r w:rsidRPr="00C415EE" w:rsidR="007E444A">
        <w:rPr>
          <w:rFonts w:ascii="Arial" w:hAnsi="Arial" w:eastAsia="Arial" w:cs="Arial"/>
          <w:color w:val="002060"/>
          <w:sz w:val="24"/>
          <w:szCs w:val="24"/>
        </w:rPr>
        <w:t xml:space="preserve"> </w:t>
      </w:r>
      <w:r w:rsidRPr="00C415EE">
        <w:rPr>
          <w:rFonts w:ascii="Arial" w:hAnsi="Arial" w:eastAsia="Arial" w:cs="Arial"/>
          <w:color w:val="002060"/>
          <w:sz w:val="24"/>
          <w:szCs w:val="24"/>
        </w:rPr>
        <w:t xml:space="preserve">event is responsible for confirming that resources (including C&amp;LS </w:t>
      </w:r>
      <w:r w:rsidRPr="00C415EE">
        <w:rPr>
          <w:rFonts w:ascii="Arial" w:hAnsi="Arial" w:eastAsia="Arial" w:cs="Arial"/>
          <w:color w:val="002060"/>
          <w:sz w:val="24"/>
          <w:szCs w:val="24"/>
        </w:rPr>
        <w:t>resources) are in place for the proposed</w:t>
      </w:r>
      <w:r w:rsidRPr="00C415EE">
        <w:rPr>
          <w:rFonts w:ascii="Arial" w:hAnsi="Arial" w:eastAsia="Arial" w:cs="Arial"/>
          <w:color w:val="002060"/>
          <w:spacing w:val="-8"/>
          <w:sz w:val="24"/>
          <w:szCs w:val="24"/>
        </w:rPr>
        <w:t xml:space="preserve"> </w:t>
      </w:r>
      <w:r w:rsidRPr="00C415EE">
        <w:rPr>
          <w:rFonts w:ascii="Arial" w:hAnsi="Arial" w:eastAsia="Arial" w:cs="Arial"/>
          <w:color w:val="002060"/>
          <w:sz w:val="24"/>
          <w:szCs w:val="24"/>
        </w:rPr>
        <w:t>courses.</w:t>
      </w:r>
    </w:p>
    <w:p w:rsidRPr="00C415EE" w:rsidR="00003AE2" w:rsidP="00003AE2" w:rsidRDefault="00003AE2" w14:paraId="588B2491" w14:textId="77777777">
      <w:pPr>
        <w:widowControl w:val="0"/>
        <w:tabs>
          <w:tab w:val="left" w:pos="839"/>
        </w:tabs>
        <w:autoSpaceDE w:val="0"/>
        <w:autoSpaceDN w:val="0"/>
        <w:spacing w:after="0" w:line="240" w:lineRule="auto"/>
        <w:ind w:right="121"/>
        <w:rPr>
          <w:rFonts w:ascii="Arial" w:hAnsi="Arial" w:eastAsia="Arial" w:cs="Arial"/>
          <w:color w:val="002060"/>
          <w:sz w:val="24"/>
          <w:szCs w:val="24"/>
        </w:rPr>
      </w:pPr>
    </w:p>
    <w:p w:rsidRPr="00C415EE" w:rsidR="00003AE2" w:rsidP="00003AE2" w:rsidRDefault="00003AE2" w14:paraId="6D06BB2B"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C415EE">
        <w:rPr>
          <w:rFonts w:ascii="Arial" w:hAnsi="Arial" w:eastAsia="Arial" w:cs="Arial"/>
          <w:b/>
          <w:bCs/>
          <w:color w:val="002060"/>
          <w:sz w:val="24"/>
          <w:szCs w:val="24"/>
        </w:rPr>
        <w:t>B12. Periodic review of validation</w:t>
      </w:r>
      <w:r w:rsidRPr="00C415EE">
        <w:rPr>
          <w:rFonts w:ascii="Arial" w:hAnsi="Arial" w:eastAsia="Arial" w:cs="Arial"/>
          <w:b/>
          <w:bCs/>
          <w:color w:val="002060"/>
          <w:spacing w:val="-8"/>
          <w:sz w:val="24"/>
          <w:szCs w:val="24"/>
        </w:rPr>
        <w:t xml:space="preserve"> </w:t>
      </w:r>
      <w:r w:rsidRPr="00C415EE">
        <w:rPr>
          <w:rFonts w:ascii="Arial" w:hAnsi="Arial" w:eastAsia="Arial" w:cs="Arial"/>
          <w:b/>
          <w:bCs/>
          <w:color w:val="002060"/>
          <w:sz w:val="24"/>
          <w:szCs w:val="24"/>
        </w:rPr>
        <w:t>activity</w:t>
      </w:r>
    </w:p>
    <w:p w:rsidRPr="00C415EE" w:rsidR="00003AE2" w:rsidP="00003AE2" w:rsidRDefault="00003AE2" w14:paraId="3647616C"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p>
    <w:p w:rsidRPr="00C415EE" w:rsidR="00003AE2" w:rsidP="00003AE2" w:rsidRDefault="00003AE2" w14:paraId="6B714F5D" w14:textId="3502754E">
      <w:pPr>
        <w:widowControl w:val="0"/>
        <w:autoSpaceDE w:val="0"/>
        <w:autoSpaceDN w:val="0"/>
        <w:spacing w:before="3" w:after="0" w:line="240" w:lineRule="auto"/>
        <w:ind w:right="118"/>
        <w:jc w:val="both"/>
        <w:rPr>
          <w:rFonts w:ascii="Arial" w:hAnsi="Arial" w:eastAsia="Arial" w:cs="Arial"/>
          <w:color w:val="002060"/>
          <w:sz w:val="24"/>
          <w:szCs w:val="24"/>
        </w:rPr>
      </w:pPr>
      <w:r w:rsidRPr="00C415EE">
        <w:rPr>
          <w:rFonts w:ascii="Arial" w:hAnsi="Arial" w:eastAsia="Arial" w:cs="Arial"/>
          <w:color w:val="002060"/>
          <w:sz w:val="24"/>
          <w:szCs w:val="24"/>
        </w:rPr>
        <w:t xml:space="preserve">Registry will conduct an annual quality appraisal of </w:t>
      </w:r>
      <w:r w:rsidR="007D7A17">
        <w:rPr>
          <w:rFonts w:ascii="Arial" w:hAnsi="Arial" w:eastAsia="Arial" w:cs="Arial"/>
          <w:color w:val="002060"/>
          <w:sz w:val="24"/>
          <w:szCs w:val="24"/>
        </w:rPr>
        <w:t>Tier 1</w:t>
      </w:r>
      <w:r w:rsidRPr="00C415EE">
        <w:rPr>
          <w:rFonts w:ascii="Arial" w:hAnsi="Arial" w:eastAsia="Arial" w:cs="Arial"/>
          <w:color w:val="002060"/>
          <w:sz w:val="24"/>
          <w:szCs w:val="24"/>
        </w:rPr>
        <w:t xml:space="preserve"> activity for reporting to the University Teaching and Learning Committee. Schools should draw up an action plan in response to the review report. The review report and School action plan should be considered and discussed at the second </w:t>
      </w:r>
      <w:r w:rsidR="007D7A17">
        <w:rPr>
          <w:rFonts w:ascii="Arial" w:hAnsi="Arial" w:eastAsia="Arial" w:cs="Arial"/>
          <w:color w:val="002060"/>
          <w:sz w:val="24"/>
          <w:szCs w:val="24"/>
        </w:rPr>
        <w:t>Tier 1</w:t>
      </w:r>
      <w:r w:rsidRPr="00C415EE">
        <w:rPr>
          <w:rFonts w:ascii="Arial" w:hAnsi="Arial" w:eastAsia="Arial" w:cs="Arial"/>
          <w:color w:val="002060"/>
          <w:sz w:val="24"/>
          <w:szCs w:val="24"/>
        </w:rPr>
        <w:t xml:space="preserve"> meeting of each academic session or as near as possible to this meeting.</w:t>
      </w:r>
    </w:p>
    <w:p w:rsidRPr="00C415EE" w:rsidR="00003AE2" w:rsidP="00003AE2" w:rsidRDefault="00003AE2" w14:paraId="74FE8889" w14:textId="77777777">
      <w:pPr>
        <w:widowControl w:val="0"/>
        <w:autoSpaceDE w:val="0"/>
        <w:autoSpaceDN w:val="0"/>
        <w:spacing w:before="9" w:after="0" w:line="240" w:lineRule="auto"/>
        <w:rPr>
          <w:rFonts w:ascii="Arial" w:hAnsi="Arial" w:eastAsia="Arial" w:cs="Arial"/>
          <w:color w:val="002060"/>
          <w:sz w:val="24"/>
          <w:szCs w:val="24"/>
        </w:rPr>
      </w:pPr>
    </w:p>
    <w:p w:rsidRPr="00C415EE" w:rsidR="00003AE2" w:rsidP="00003AE2" w:rsidRDefault="00003AE2" w14:paraId="63C8E362"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C415EE">
        <w:rPr>
          <w:rFonts w:ascii="Arial" w:hAnsi="Arial" w:eastAsia="Arial" w:cs="Arial"/>
          <w:b/>
          <w:bCs/>
          <w:color w:val="002060"/>
          <w:sz w:val="24"/>
          <w:szCs w:val="24"/>
        </w:rPr>
        <w:t>B13. Termination of</w:t>
      </w:r>
      <w:r w:rsidRPr="00C415EE">
        <w:rPr>
          <w:rFonts w:ascii="Arial" w:hAnsi="Arial" w:eastAsia="Arial" w:cs="Arial"/>
          <w:b/>
          <w:bCs/>
          <w:color w:val="002060"/>
          <w:spacing w:val="-9"/>
          <w:sz w:val="24"/>
          <w:szCs w:val="24"/>
        </w:rPr>
        <w:t xml:space="preserve"> </w:t>
      </w:r>
      <w:r w:rsidRPr="00C415EE">
        <w:rPr>
          <w:rFonts w:ascii="Arial" w:hAnsi="Arial" w:eastAsia="Arial" w:cs="Arial"/>
          <w:b/>
          <w:bCs/>
          <w:color w:val="002060"/>
          <w:sz w:val="24"/>
          <w:szCs w:val="24"/>
        </w:rPr>
        <w:t>courses</w:t>
      </w:r>
    </w:p>
    <w:p w:rsidRPr="00C415EE" w:rsidR="00003AE2" w:rsidP="00003AE2" w:rsidRDefault="00003AE2" w14:paraId="2CC80AEF" w14:textId="77777777">
      <w:pPr>
        <w:widowControl w:val="0"/>
        <w:autoSpaceDE w:val="0"/>
        <w:autoSpaceDN w:val="0"/>
        <w:spacing w:after="0" w:line="240" w:lineRule="auto"/>
        <w:rPr>
          <w:rFonts w:ascii="Arial" w:hAnsi="Arial" w:eastAsia="Arial" w:cs="Arial"/>
          <w:b/>
          <w:color w:val="002060"/>
          <w:sz w:val="24"/>
          <w:szCs w:val="24"/>
        </w:rPr>
      </w:pPr>
    </w:p>
    <w:p w:rsidRPr="00C415EE" w:rsidR="00003AE2" w:rsidP="00003AE2" w:rsidRDefault="00003AE2" w14:paraId="11582E9F" w14:textId="1C5C9AB3">
      <w:pPr>
        <w:widowControl w:val="0"/>
        <w:tabs>
          <w:tab w:val="left" w:pos="839"/>
        </w:tabs>
        <w:autoSpaceDE w:val="0"/>
        <w:autoSpaceDN w:val="0"/>
        <w:spacing w:after="0" w:line="240" w:lineRule="auto"/>
        <w:ind w:right="119"/>
        <w:rPr>
          <w:rFonts w:ascii="Arial" w:hAnsi="Arial" w:eastAsia="Arial" w:cs="Arial"/>
          <w:color w:val="002060"/>
          <w:sz w:val="24"/>
          <w:szCs w:val="24"/>
        </w:rPr>
      </w:pPr>
      <w:r w:rsidRPr="00C415EE">
        <w:rPr>
          <w:rFonts w:ascii="Arial" w:hAnsi="Arial" w:eastAsia="Arial" w:cs="Arial"/>
          <w:color w:val="002060"/>
          <w:sz w:val="24"/>
          <w:szCs w:val="24"/>
        </w:rPr>
        <w:t>Where courses are to be discontinued an exit strategy should be drawn up by the course team, which identifies all relevant information relating to the course closure. The exit strategy should be approved by the Sc</w:t>
      </w:r>
      <w:r>
        <w:rPr>
          <w:rFonts w:ascii="Arial" w:hAnsi="Arial" w:eastAsia="Arial" w:cs="Arial"/>
          <w:color w:val="002060"/>
          <w:sz w:val="24"/>
          <w:szCs w:val="24"/>
        </w:rPr>
        <w:t>h</w:t>
      </w:r>
      <w:r w:rsidRPr="00C415EE">
        <w:rPr>
          <w:rFonts w:ascii="Arial" w:hAnsi="Arial" w:eastAsia="Arial" w:cs="Arial"/>
          <w:color w:val="002060"/>
          <w:sz w:val="24"/>
          <w:szCs w:val="24"/>
        </w:rPr>
        <w:t xml:space="preserve">ool's Management/ Executive Committee and monitored via the </w:t>
      </w:r>
      <w:r w:rsidR="008D3736">
        <w:rPr>
          <w:rFonts w:ascii="Arial" w:hAnsi="Arial" w:eastAsia="Arial" w:cs="Arial"/>
          <w:color w:val="002060"/>
          <w:sz w:val="24"/>
          <w:szCs w:val="24"/>
        </w:rPr>
        <w:t xml:space="preserve">Registry </w:t>
      </w:r>
      <w:r w:rsidRPr="00C415EE">
        <w:rPr>
          <w:rFonts w:ascii="Arial" w:hAnsi="Arial" w:eastAsia="Arial" w:cs="Arial"/>
          <w:color w:val="002060"/>
          <w:sz w:val="24"/>
          <w:szCs w:val="24"/>
        </w:rPr>
        <w:t>Teaching and Learning</w:t>
      </w:r>
      <w:r w:rsidRPr="00C415EE">
        <w:rPr>
          <w:rFonts w:ascii="Arial" w:hAnsi="Arial" w:eastAsia="Arial" w:cs="Arial"/>
          <w:color w:val="002060"/>
          <w:spacing w:val="-39"/>
          <w:sz w:val="24"/>
          <w:szCs w:val="24"/>
        </w:rPr>
        <w:t xml:space="preserve"> </w:t>
      </w:r>
      <w:r w:rsidRPr="00C415EE">
        <w:rPr>
          <w:rFonts w:ascii="Arial" w:hAnsi="Arial" w:eastAsia="Arial" w:cs="Arial"/>
          <w:color w:val="002060"/>
          <w:sz w:val="24"/>
          <w:szCs w:val="24"/>
        </w:rPr>
        <w:t xml:space="preserve">Committee. For more information please see our guidance on </w:t>
      </w:r>
      <w:hyperlink w:history="1" r:id="rId39">
        <w:r w:rsidRPr="00C415EE">
          <w:rPr>
            <w:rFonts w:ascii="Arial" w:hAnsi="Arial" w:eastAsia="Arial" w:cs="Arial"/>
            <w:color w:val="002060"/>
            <w:sz w:val="24"/>
            <w:szCs w:val="24"/>
            <w:u w:val="single"/>
          </w:rPr>
          <w:t>exit strategies for terminating courses</w:t>
        </w:r>
      </w:hyperlink>
      <w:r w:rsidRPr="00C415EE">
        <w:rPr>
          <w:rFonts w:ascii="Arial" w:hAnsi="Arial" w:eastAsia="Arial" w:cs="Arial"/>
          <w:color w:val="002060"/>
          <w:sz w:val="24"/>
          <w:szCs w:val="24"/>
        </w:rPr>
        <w:t>.</w:t>
      </w:r>
    </w:p>
    <w:p w:rsidRPr="00BA0DEC" w:rsidR="00003AE2" w:rsidP="00003AE2" w:rsidRDefault="00003AE2" w14:paraId="7F013B49" w14:textId="77777777">
      <w:pPr>
        <w:widowControl w:val="0"/>
        <w:autoSpaceDE w:val="0"/>
        <w:autoSpaceDN w:val="0"/>
        <w:spacing w:after="0" w:line="240" w:lineRule="auto"/>
        <w:rPr>
          <w:rFonts w:ascii="Arial" w:hAnsi="Arial" w:eastAsia="Arial" w:cs="Arial"/>
        </w:rPr>
      </w:pPr>
    </w:p>
    <w:p w:rsidR="00003AE2" w:rsidP="00003AE2" w:rsidRDefault="00003AE2" w14:paraId="6D4C6231" w14:textId="5D270D7D">
      <w:pPr>
        <w:widowControl w:val="0"/>
        <w:tabs>
          <w:tab w:val="left" w:pos="2211"/>
        </w:tabs>
        <w:autoSpaceDE w:val="0"/>
        <w:autoSpaceDN w:val="0"/>
        <w:spacing w:before="181" w:after="0" w:line="240" w:lineRule="auto"/>
        <w:ind w:right="117"/>
        <w:outlineLvl w:val="0"/>
        <w:rPr>
          <w:rFonts w:ascii="Arial" w:hAnsi="Arial" w:eastAsia="Arial" w:cs="Arial"/>
          <w:b/>
          <w:bCs/>
          <w:color w:val="002060"/>
          <w:sz w:val="24"/>
          <w:szCs w:val="24"/>
        </w:rPr>
        <w:sectPr w:rsidR="00003AE2" w:rsidSect="00B378F9">
          <w:headerReference w:type="default" r:id="rId40"/>
          <w:pgSz w:w="11910" w:h="16850" w:orient="portrait"/>
          <w:pgMar w:top="1600" w:right="600" w:bottom="709" w:left="600" w:header="720" w:footer="720" w:gutter="0"/>
          <w:cols w:space="720"/>
        </w:sectPr>
      </w:pPr>
      <w:bookmarkStart w:name="Section_C:_GUIDELINES_FOR_THE_VALIDATION" w:id="51"/>
      <w:bookmarkStart w:name="_bookmark2" w:id="52"/>
      <w:bookmarkStart w:name="_Hlk71587996" w:id="53"/>
      <w:bookmarkEnd w:id="51"/>
      <w:bookmarkEnd w:id="52"/>
    </w:p>
    <w:p w:rsidRPr="00C75D52" w:rsidR="00003AE2" w:rsidP="00003AE2" w:rsidRDefault="00003AE2" w14:paraId="265FE99D" w14:textId="77777777">
      <w:pPr>
        <w:pStyle w:val="Head"/>
      </w:pPr>
      <w:bookmarkStart w:name="_Toc135666453" w:id="54"/>
      <w:bookmarkStart w:name="_Toc141364108" w:id="55"/>
      <w:bookmarkStart w:name="_Toc141364572" w:id="56"/>
      <w:bookmarkStart w:name="_Toc141365007" w:id="57"/>
      <w:bookmarkStart w:name="_Toc166596223" w:id="58"/>
      <w:bookmarkStart w:name="_Toc168500001" w:id="59"/>
      <w:bookmarkStart w:name="_Toc168500116" w:id="60"/>
      <w:bookmarkStart w:name="_Toc168500473" w:id="61"/>
      <w:r>
        <w:t>S</w:t>
      </w:r>
      <w:r w:rsidRPr="00C75D52">
        <w:t>ection</w:t>
      </w:r>
      <w:r w:rsidRPr="00C75D52">
        <w:rPr>
          <w:spacing w:val="-1"/>
        </w:rPr>
        <w:t xml:space="preserve"> </w:t>
      </w:r>
      <w:r w:rsidRPr="00C75D52">
        <w:t>C: Guidelines for the validation of joint honours or major with minor subject courses</w:t>
      </w:r>
      <w:bookmarkEnd w:id="54"/>
      <w:bookmarkEnd w:id="55"/>
      <w:bookmarkEnd w:id="56"/>
      <w:bookmarkEnd w:id="57"/>
      <w:bookmarkEnd w:id="58"/>
      <w:bookmarkEnd w:id="59"/>
      <w:bookmarkEnd w:id="60"/>
      <w:bookmarkEnd w:id="61"/>
      <w:r w:rsidRPr="00C75D52">
        <w:t xml:space="preserve"> </w:t>
      </w:r>
    </w:p>
    <w:p w:rsidRPr="00C75D52" w:rsidR="00003AE2" w:rsidP="00003AE2" w:rsidRDefault="00003AE2" w14:paraId="4891F098" w14:textId="77777777">
      <w:pPr>
        <w:widowControl w:val="0"/>
        <w:autoSpaceDE w:val="0"/>
        <w:autoSpaceDN w:val="0"/>
        <w:spacing w:after="0" w:line="240" w:lineRule="auto"/>
        <w:rPr>
          <w:rFonts w:ascii="Arial" w:hAnsi="Arial" w:eastAsia="Arial" w:cs="Arial"/>
          <w:b/>
          <w:color w:val="002060"/>
          <w:sz w:val="24"/>
          <w:szCs w:val="24"/>
        </w:rPr>
      </w:pPr>
    </w:p>
    <w:p w:rsidRPr="00C75D52" w:rsidR="00003AE2" w:rsidP="00003AE2" w:rsidRDefault="00003AE2" w14:paraId="21C7D8C7" w14:textId="77777777">
      <w:pPr>
        <w:widowControl w:val="0"/>
        <w:tabs>
          <w:tab w:val="left" w:pos="1059"/>
        </w:tabs>
        <w:autoSpaceDE w:val="0"/>
        <w:autoSpaceDN w:val="0"/>
        <w:spacing w:after="0" w:line="240" w:lineRule="auto"/>
        <w:outlineLvl w:val="1"/>
        <w:rPr>
          <w:rFonts w:ascii="Arial" w:hAnsi="Arial" w:eastAsia="Arial" w:cs="Arial"/>
          <w:b/>
          <w:bCs/>
          <w:color w:val="002060"/>
          <w:sz w:val="24"/>
          <w:szCs w:val="24"/>
        </w:rPr>
      </w:pPr>
      <w:r w:rsidRPr="00C75D52">
        <w:rPr>
          <w:rFonts w:ascii="Arial" w:hAnsi="Arial" w:eastAsia="Arial" w:cs="Arial"/>
          <w:b/>
          <w:bCs/>
          <w:color w:val="002060"/>
          <w:sz w:val="24"/>
          <w:szCs w:val="24"/>
        </w:rPr>
        <w:t>C1. Introduction</w:t>
      </w:r>
    </w:p>
    <w:p w:rsidRPr="00C75D52" w:rsidR="00003AE2" w:rsidP="00003AE2" w:rsidRDefault="00003AE2" w14:paraId="0AD410CE" w14:textId="77777777">
      <w:pPr>
        <w:widowControl w:val="0"/>
        <w:autoSpaceDE w:val="0"/>
        <w:autoSpaceDN w:val="0"/>
        <w:spacing w:after="0" w:line="240" w:lineRule="auto"/>
        <w:rPr>
          <w:rFonts w:ascii="Arial" w:hAnsi="Arial" w:eastAsia="Arial" w:cs="Arial"/>
          <w:b/>
          <w:color w:val="002060"/>
          <w:sz w:val="24"/>
          <w:szCs w:val="24"/>
        </w:rPr>
      </w:pPr>
    </w:p>
    <w:p w:rsidRPr="00C75D52" w:rsidR="00003AE2" w:rsidP="00003AE2" w:rsidRDefault="00003AE2" w14:paraId="04955F65" w14:textId="77777777">
      <w:pPr>
        <w:widowControl w:val="0"/>
        <w:autoSpaceDE w:val="0"/>
        <w:autoSpaceDN w:val="0"/>
        <w:spacing w:after="0" w:line="240" w:lineRule="auto"/>
        <w:ind w:right="118"/>
        <w:jc w:val="both"/>
        <w:rPr>
          <w:rFonts w:ascii="Arial" w:hAnsi="Arial" w:eastAsia="Arial" w:cs="Arial"/>
          <w:color w:val="002060"/>
          <w:sz w:val="24"/>
          <w:szCs w:val="24"/>
        </w:rPr>
      </w:pPr>
      <w:r w:rsidRPr="00C75D52">
        <w:rPr>
          <w:rFonts w:ascii="Arial" w:hAnsi="Arial" w:eastAsia="Arial" w:cs="Arial"/>
          <w:color w:val="002060"/>
          <w:sz w:val="24"/>
          <w:szCs w:val="24"/>
        </w:rPr>
        <w:t xml:space="preserve">Specific arrangements apply to courses who deliver and identify in the course title more than one subject. This can be either as a ‘Joint Honours award’ (for example ‘Business </w:t>
      </w:r>
      <w:r w:rsidRPr="00C75D52">
        <w:rPr>
          <w:rFonts w:ascii="Arial" w:hAnsi="Arial" w:eastAsia="Arial" w:cs="Arial"/>
          <w:b/>
          <w:bCs/>
          <w:color w:val="002060"/>
          <w:sz w:val="24"/>
          <w:szCs w:val="24"/>
        </w:rPr>
        <w:t>and</w:t>
      </w:r>
      <w:r w:rsidRPr="00C75D52">
        <w:rPr>
          <w:rFonts w:ascii="Arial" w:hAnsi="Arial" w:eastAsia="Arial" w:cs="Arial"/>
          <w:color w:val="002060"/>
          <w:sz w:val="24"/>
          <w:szCs w:val="24"/>
        </w:rPr>
        <w:t xml:space="preserve"> Finance’, or ‘Business, Finance </w:t>
      </w:r>
      <w:r w:rsidRPr="00C75D52">
        <w:rPr>
          <w:rFonts w:ascii="Arial" w:hAnsi="Arial" w:eastAsia="Arial" w:cs="Arial"/>
          <w:b/>
          <w:bCs/>
          <w:color w:val="002060"/>
          <w:sz w:val="24"/>
          <w:szCs w:val="24"/>
        </w:rPr>
        <w:t>and</w:t>
      </w:r>
      <w:r w:rsidRPr="00C75D52">
        <w:rPr>
          <w:rFonts w:ascii="Arial" w:hAnsi="Arial" w:eastAsia="Arial" w:cs="Arial"/>
          <w:color w:val="002060"/>
          <w:sz w:val="24"/>
          <w:szCs w:val="24"/>
        </w:rPr>
        <w:t xml:space="preserve"> Politics’) or a major subject in combination with a minor subject, for example, ‘Business </w:t>
      </w:r>
      <w:r w:rsidRPr="00C75D52">
        <w:rPr>
          <w:rFonts w:ascii="Arial" w:hAnsi="Arial" w:eastAsia="Arial" w:cs="Arial"/>
          <w:b/>
          <w:bCs/>
          <w:color w:val="002060"/>
          <w:sz w:val="24"/>
          <w:szCs w:val="24"/>
        </w:rPr>
        <w:t>with</w:t>
      </w:r>
      <w:r w:rsidRPr="00C75D52">
        <w:rPr>
          <w:rFonts w:ascii="Arial" w:hAnsi="Arial" w:eastAsia="Arial" w:cs="Arial"/>
          <w:color w:val="002060"/>
          <w:sz w:val="24"/>
          <w:szCs w:val="24"/>
        </w:rPr>
        <w:t xml:space="preserve"> Finance’. </w:t>
      </w:r>
    </w:p>
    <w:p w:rsidRPr="00C75D52" w:rsidR="00003AE2" w:rsidP="00003AE2" w:rsidRDefault="00003AE2" w14:paraId="71794DC6" w14:textId="77777777">
      <w:pPr>
        <w:widowControl w:val="0"/>
        <w:autoSpaceDE w:val="0"/>
        <w:autoSpaceDN w:val="0"/>
        <w:spacing w:after="0" w:line="240" w:lineRule="auto"/>
        <w:ind w:right="118"/>
        <w:jc w:val="both"/>
        <w:rPr>
          <w:rFonts w:ascii="Arial" w:hAnsi="Arial" w:eastAsia="Arial" w:cs="Arial"/>
          <w:color w:val="002060"/>
          <w:sz w:val="24"/>
          <w:szCs w:val="24"/>
        </w:rPr>
      </w:pPr>
    </w:p>
    <w:p w:rsidRPr="00C75D52" w:rsidR="00003AE2" w:rsidP="00003AE2" w:rsidRDefault="00003AE2" w14:paraId="55A9ABF3" w14:textId="77777777">
      <w:pPr>
        <w:widowControl w:val="0"/>
        <w:autoSpaceDE w:val="0"/>
        <w:autoSpaceDN w:val="0"/>
        <w:spacing w:after="0" w:line="240" w:lineRule="auto"/>
        <w:ind w:right="118"/>
        <w:jc w:val="both"/>
        <w:rPr>
          <w:rFonts w:ascii="Arial" w:hAnsi="Arial" w:eastAsia="Arial" w:cs="Arial"/>
          <w:color w:val="002060"/>
          <w:sz w:val="24"/>
          <w:szCs w:val="24"/>
        </w:rPr>
      </w:pPr>
      <w:r w:rsidRPr="00C75D52">
        <w:rPr>
          <w:rFonts w:ascii="Arial" w:hAnsi="Arial" w:eastAsia="Arial" w:cs="Arial"/>
          <w:color w:val="002060"/>
          <w:sz w:val="24"/>
          <w:szCs w:val="24"/>
        </w:rPr>
        <w:t xml:space="preserve">In relation to major and minor subject combinations, both subject areas must already be validated single-subject courses. </w:t>
      </w:r>
    </w:p>
    <w:p w:rsidRPr="00C75D52" w:rsidR="00003AE2" w:rsidP="00003AE2" w:rsidRDefault="00003AE2" w14:paraId="69366F67" w14:textId="77777777">
      <w:pPr>
        <w:widowControl w:val="0"/>
        <w:autoSpaceDE w:val="0"/>
        <w:autoSpaceDN w:val="0"/>
        <w:spacing w:after="0" w:line="240" w:lineRule="auto"/>
        <w:ind w:right="118"/>
        <w:jc w:val="both"/>
        <w:rPr>
          <w:rFonts w:ascii="Arial" w:hAnsi="Arial" w:eastAsia="Arial" w:cs="Arial"/>
          <w:color w:val="002060"/>
          <w:sz w:val="24"/>
          <w:szCs w:val="24"/>
        </w:rPr>
      </w:pPr>
    </w:p>
    <w:p w:rsidRPr="00C75D52" w:rsidR="00003AE2" w:rsidP="00003AE2" w:rsidRDefault="00003AE2" w14:paraId="685CB25C" w14:textId="77777777">
      <w:pPr>
        <w:widowControl w:val="0"/>
        <w:autoSpaceDE w:val="0"/>
        <w:autoSpaceDN w:val="0"/>
        <w:spacing w:after="0" w:line="240" w:lineRule="auto"/>
        <w:ind w:right="118"/>
        <w:jc w:val="both"/>
        <w:rPr>
          <w:rFonts w:ascii="Arial" w:hAnsi="Arial" w:eastAsia="Arial" w:cs="Arial"/>
          <w:b/>
          <w:bCs/>
          <w:color w:val="002060"/>
          <w:sz w:val="24"/>
          <w:szCs w:val="24"/>
        </w:rPr>
      </w:pPr>
      <w:r w:rsidRPr="00C75D52">
        <w:rPr>
          <w:rFonts w:ascii="Arial" w:hAnsi="Arial" w:eastAsia="Arial" w:cs="Arial"/>
          <w:b/>
          <w:bCs/>
          <w:color w:val="002060"/>
          <w:sz w:val="24"/>
          <w:szCs w:val="24"/>
        </w:rPr>
        <w:t>C2. Naming Conventions for the title of joint honours or major with minor combinations</w:t>
      </w:r>
    </w:p>
    <w:p w:rsidRPr="00C75D52" w:rsidR="00003AE2" w:rsidP="00003AE2" w:rsidRDefault="00003AE2" w14:paraId="47335B7F" w14:textId="77777777">
      <w:pPr>
        <w:widowControl w:val="0"/>
        <w:autoSpaceDE w:val="0"/>
        <w:autoSpaceDN w:val="0"/>
        <w:spacing w:after="0" w:line="240" w:lineRule="auto"/>
        <w:ind w:right="118"/>
        <w:jc w:val="both"/>
        <w:rPr>
          <w:rFonts w:ascii="Arial" w:hAnsi="Arial" w:eastAsia="Arial" w:cs="Arial"/>
          <w:color w:val="002060"/>
          <w:sz w:val="24"/>
          <w:szCs w:val="24"/>
        </w:rPr>
      </w:pPr>
    </w:p>
    <w:p w:rsidRPr="00C75D52" w:rsidR="00003AE2" w:rsidP="00003AE2" w:rsidRDefault="00003AE2" w14:paraId="1849FC71" w14:textId="77777777">
      <w:pPr>
        <w:widowControl w:val="0"/>
        <w:autoSpaceDE w:val="0"/>
        <w:autoSpaceDN w:val="0"/>
        <w:spacing w:after="0" w:line="240" w:lineRule="auto"/>
        <w:ind w:right="118"/>
        <w:jc w:val="both"/>
        <w:rPr>
          <w:rFonts w:ascii="Arial" w:hAnsi="Arial" w:eastAsia="Arial" w:cs="Arial"/>
          <w:color w:val="002060"/>
          <w:sz w:val="24"/>
          <w:szCs w:val="24"/>
        </w:rPr>
      </w:pPr>
      <w:r w:rsidRPr="00C75D52">
        <w:rPr>
          <w:rFonts w:ascii="Arial" w:hAnsi="Arial" w:cs="Arial"/>
          <w:color w:val="002060"/>
          <w:sz w:val="24"/>
          <w:szCs w:val="24"/>
        </w:rPr>
        <w:t>Where students study more than one subject, up to three separate fields of study which make a significant contribution to the course may be identified in the title with or without the addition of ‘combined studies’. Subjects given equal weight in the course will appear in the form ‘Subject A and Subject B’, while major/minor combinations will be indicated by ‘Subject A with Subject B’, or ‘Subject A with Subject B and Subject C’ or ‘Subject A and Subject B with Subject C’.</w:t>
      </w:r>
    </w:p>
    <w:p w:rsidRPr="00C75D52" w:rsidR="00003AE2" w:rsidP="00003AE2" w:rsidRDefault="00003AE2" w14:paraId="696644B4" w14:textId="77777777">
      <w:pPr>
        <w:widowControl w:val="0"/>
        <w:autoSpaceDE w:val="0"/>
        <w:autoSpaceDN w:val="0"/>
        <w:spacing w:after="0" w:line="240" w:lineRule="auto"/>
        <w:ind w:right="118"/>
        <w:jc w:val="both"/>
        <w:rPr>
          <w:rFonts w:ascii="Arial" w:hAnsi="Arial" w:eastAsia="Arial" w:cs="Arial"/>
          <w:color w:val="002060"/>
          <w:sz w:val="24"/>
          <w:szCs w:val="24"/>
        </w:rPr>
      </w:pPr>
    </w:p>
    <w:p w:rsidRPr="00C75D52" w:rsidR="00003AE2" w:rsidP="00003AE2" w:rsidRDefault="00003AE2" w14:paraId="13669C70" w14:textId="77777777">
      <w:pPr>
        <w:widowControl w:val="0"/>
        <w:autoSpaceDE w:val="0"/>
        <w:autoSpaceDN w:val="0"/>
        <w:spacing w:after="0" w:line="240" w:lineRule="auto"/>
        <w:ind w:right="118"/>
        <w:jc w:val="both"/>
        <w:rPr>
          <w:rFonts w:ascii="Arial" w:hAnsi="Arial" w:eastAsia="Arial" w:cs="Arial"/>
          <w:b/>
          <w:color w:val="002060"/>
          <w:sz w:val="24"/>
          <w:szCs w:val="24"/>
        </w:rPr>
      </w:pPr>
      <w:r w:rsidRPr="00C75D52">
        <w:rPr>
          <w:rFonts w:ascii="Arial" w:hAnsi="Arial" w:eastAsia="Arial" w:cs="Arial"/>
          <w:b/>
          <w:color w:val="002060"/>
          <w:sz w:val="24"/>
          <w:szCs w:val="24"/>
        </w:rPr>
        <w:t>C3. Proposals for courses using major with minor subjects</w:t>
      </w:r>
    </w:p>
    <w:p w:rsidRPr="00C75D52" w:rsidR="00003AE2" w:rsidP="00003AE2" w:rsidRDefault="00003AE2" w14:paraId="628C2F81" w14:textId="77777777">
      <w:pPr>
        <w:widowControl w:val="0"/>
        <w:autoSpaceDE w:val="0"/>
        <w:autoSpaceDN w:val="0"/>
        <w:spacing w:after="0" w:line="240" w:lineRule="auto"/>
        <w:ind w:left="339" w:right="118"/>
        <w:jc w:val="both"/>
        <w:rPr>
          <w:rFonts w:ascii="Arial" w:hAnsi="Arial" w:eastAsia="Arial" w:cs="Arial"/>
          <w:color w:val="002060"/>
          <w:sz w:val="24"/>
          <w:szCs w:val="24"/>
        </w:rPr>
      </w:pPr>
    </w:p>
    <w:p w:rsidRPr="00C75D52" w:rsidR="00003AE2" w:rsidP="00003AE2" w:rsidRDefault="00003AE2" w14:paraId="37075842" w14:textId="699EB146">
      <w:pPr>
        <w:widowControl w:val="0"/>
        <w:autoSpaceDE w:val="0"/>
        <w:autoSpaceDN w:val="0"/>
        <w:spacing w:after="0" w:line="240" w:lineRule="auto"/>
        <w:ind w:right="118"/>
        <w:jc w:val="both"/>
        <w:rPr>
          <w:rFonts w:ascii="Arial" w:hAnsi="Arial" w:eastAsia="Arial" w:cs="Arial"/>
          <w:color w:val="002060"/>
          <w:sz w:val="24"/>
          <w:szCs w:val="24"/>
        </w:rPr>
      </w:pPr>
      <w:r w:rsidRPr="00C75D52">
        <w:rPr>
          <w:rFonts w:ascii="Arial" w:hAnsi="Arial" w:eastAsia="Arial" w:cs="Arial"/>
          <w:color w:val="002060"/>
          <w:sz w:val="24"/>
          <w:szCs w:val="24"/>
        </w:rPr>
        <w:t xml:space="preserve">A proposal for an </w:t>
      </w:r>
      <w:r w:rsidRPr="00C75D52">
        <w:rPr>
          <w:rFonts w:ascii="Arial" w:hAnsi="Arial" w:eastAsia="Arial" w:cs="Arial"/>
          <w:b/>
          <w:color w:val="002060"/>
          <w:sz w:val="24"/>
          <w:szCs w:val="24"/>
        </w:rPr>
        <w:t>undergraduate</w:t>
      </w:r>
      <w:r w:rsidRPr="00C75D52">
        <w:rPr>
          <w:rFonts w:ascii="Arial" w:hAnsi="Arial" w:eastAsia="Arial" w:cs="Arial"/>
          <w:color w:val="002060"/>
          <w:sz w:val="24"/>
          <w:szCs w:val="24"/>
        </w:rPr>
        <w:t xml:space="preserve"> course that uses a ‘Major with Minor’ subject course title, for subject areas which are </w:t>
      </w:r>
      <w:r w:rsidRPr="00C75D52">
        <w:rPr>
          <w:rFonts w:ascii="Arial" w:hAnsi="Arial" w:eastAsia="Arial" w:cs="Arial"/>
          <w:b/>
          <w:color w:val="002060"/>
          <w:sz w:val="24"/>
          <w:szCs w:val="24"/>
        </w:rPr>
        <w:t>already validated as single honours degrees,</w:t>
      </w:r>
      <w:r w:rsidRPr="00C75D52">
        <w:rPr>
          <w:rFonts w:ascii="Arial" w:hAnsi="Arial" w:eastAsia="Arial" w:cs="Arial"/>
          <w:color w:val="002060"/>
          <w:sz w:val="24"/>
          <w:szCs w:val="24"/>
        </w:rPr>
        <w:t xml:space="preserve"> must first be sent to the </w:t>
      </w:r>
      <w:r w:rsidR="00605BF4">
        <w:rPr>
          <w:rFonts w:ascii="Arial" w:hAnsi="Arial" w:eastAsia="Arial" w:cs="Arial"/>
          <w:color w:val="002060"/>
          <w:sz w:val="24"/>
          <w:szCs w:val="24"/>
        </w:rPr>
        <w:t>Head of Quality Assurance</w:t>
      </w:r>
      <w:r w:rsidRPr="00C75D52">
        <w:rPr>
          <w:rFonts w:ascii="Arial" w:hAnsi="Arial" w:eastAsia="Arial" w:cs="Arial"/>
          <w:color w:val="002060"/>
          <w:sz w:val="24"/>
          <w:szCs w:val="24"/>
        </w:rPr>
        <w:t xml:space="preserve">. Following approval from the </w:t>
      </w:r>
      <w:r w:rsidR="00605BF4">
        <w:rPr>
          <w:rFonts w:ascii="Arial" w:hAnsi="Arial" w:eastAsia="Arial" w:cs="Arial"/>
          <w:color w:val="002060"/>
          <w:sz w:val="24"/>
          <w:szCs w:val="24"/>
        </w:rPr>
        <w:t>Head of Quality Assurance</w:t>
      </w:r>
      <w:r w:rsidRPr="00C75D52">
        <w:rPr>
          <w:rFonts w:ascii="Arial" w:hAnsi="Arial" w:eastAsia="Arial" w:cs="Arial"/>
          <w:color w:val="002060"/>
          <w:sz w:val="24"/>
          <w:szCs w:val="24"/>
        </w:rPr>
        <w:t xml:space="preserve">, such courses will be validated by </w:t>
      </w:r>
      <w:r w:rsidR="007D7A17">
        <w:rPr>
          <w:rFonts w:ascii="Arial" w:hAnsi="Arial" w:eastAsia="Arial" w:cs="Arial"/>
          <w:color w:val="002060"/>
          <w:sz w:val="24"/>
          <w:szCs w:val="24"/>
        </w:rPr>
        <w:t>Tier 1</w:t>
      </w:r>
      <w:r w:rsidRPr="00C75D52">
        <w:rPr>
          <w:rFonts w:ascii="Arial" w:hAnsi="Arial" w:eastAsia="Arial" w:cs="Arial"/>
          <w:color w:val="002060"/>
          <w:sz w:val="24"/>
          <w:szCs w:val="24"/>
        </w:rPr>
        <w:t xml:space="preserve">. Joint courses which do not fall within the identified parameters below or include any subject areas not yet validated as a single honours degree should be notified to Registry who will determine the nature of the event in accordance with Section B3. </w:t>
      </w:r>
    </w:p>
    <w:p w:rsidRPr="00C75D52" w:rsidR="00003AE2" w:rsidP="00003AE2" w:rsidRDefault="00003AE2" w14:paraId="2FD1A123" w14:textId="77777777">
      <w:pPr>
        <w:widowControl w:val="0"/>
        <w:autoSpaceDE w:val="0"/>
        <w:autoSpaceDN w:val="0"/>
        <w:spacing w:before="9" w:after="0" w:line="240" w:lineRule="auto"/>
        <w:rPr>
          <w:rFonts w:ascii="Arial" w:hAnsi="Arial" w:eastAsia="Arial" w:cs="Arial"/>
          <w:color w:val="002060"/>
          <w:sz w:val="24"/>
          <w:szCs w:val="24"/>
        </w:rPr>
      </w:pPr>
    </w:p>
    <w:p w:rsidRPr="00C75D52" w:rsidR="00003AE2" w:rsidP="00003AE2" w:rsidRDefault="00003AE2" w14:paraId="181F884B" w14:textId="77777777">
      <w:pPr>
        <w:widowControl w:val="0"/>
        <w:tabs>
          <w:tab w:val="left" w:pos="1059"/>
        </w:tabs>
        <w:autoSpaceDE w:val="0"/>
        <w:autoSpaceDN w:val="0"/>
        <w:spacing w:after="0" w:line="240" w:lineRule="auto"/>
        <w:ind w:left="839" w:hanging="720"/>
        <w:outlineLvl w:val="1"/>
        <w:rPr>
          <w:rFonts w:ascii="Arial" w:hAnsi="Arial" w:eastAsia="Arial" w:cs="Arial"/>
          <w:b/>
          <w:bCs/>
          <w:color w:val="002060"/>
          <w:sz w:val="24"/>
          <w:szCs w:val="24"/>
        </w:rPr>
      </w:pPr>
      <w:r w:rsidRPr="00C75D52">
        <w:rPr>
          <w:rFonts w:ascii="Arial" w:hAnsi="Arial" w:eastAsia="Arial" w:cs="Arial"/>
          <w:b/>
          <w:bCs/>
          <w:color w:val="002060"/>
          <w:sz w:val="24"/>
          <w:szCs w:val="24"/>
        </w:rPr>
        <w:t>C4. Requirements for major/minor</w:t>
      </w:r>
      <w:r w:rsidRPr="00C75D52">
        <w:rPr>
          <w:rFonts w:ascii="Arial" w:hAnsi="Arial" w:eastAsia="Arial" w:cs="Arial"/>
          <w:b/>
          <w:bCs/>
          <w:color w:val="002060"/>
          <w:spacing w:val="-18"/>
          <w:sz w:val="24"/>
          <w:szCs w:val="24"/>
        </w:rPr>
        <w:t xml:space="preserve"> </w:t>
      </w:r>
      <w:r w:rsidRPr="00C75D52">
        <w:rPr>
          <w:rFonts w:ascii="Arial" w:hAnsi="Arial" w:eastAsia="Arial" w:cs="Arial"/>
          <w:b/>
          <w:bCs/>
          <w:color w:val="002060"/>
          <w:sz w:val="24"/>
          <w:szCs w:val="24"/>
        </w:rPr>
        <w:t>combinations</w:t>
      </w:r>
    </w:p>
    <w:p w:rsidRPr="00C75D52" w:rsidR="00003AE2" w:rsidP="00003AE2" w:rsidRDefault="00003AE2" w14:paraId="0CBC7127" w14:textId="77777777">
      <w:pPr>
        <w:widowControl w:val="0"/>
        <w:tabs>
          <w:tab w:val="left" w:pos="1059"/>
        </w:tabs>
        <w:autoSpaceDE w:val="0"/>
        <w:autoSpaceDN w:val="0"/>
        <w:spacing w:after="0" w:line="240" w:lineRule="auto"/>
        <w:ind w:left="839" w:hanging="720"/>
        <w:outlineLvl w:val="1"/>
        <w:rPr>
          <w:rFonts w:ascii="Arial" w:hAnsi="Arial" w:eastAsia="Arial" w:cs="Arial"/>
          <w:b/>
          <w:bCs/>
          <w:color w:val="002060"/>
          <w:sz w:val="24"/>
          <w:szCs w:val="24"/>
        </w:rPr>
      </w:pPr>
    </w:p>
    <w:p w:rsidRPr="00C75D52" w:rsidR="00003AE2" w:rsidP="00003AE2" w:rsidRDefault="00003AE2" w14:paraId="344D98B8" w14:textId="77777777">
      <w:pPr>
        <w:widowControl w:val="0"/>
        <w:autoSpaceDE w:val="0"/>
        <w:autoSpaceDN w:val="0"/>
        <w:spacing w:before="1" w:after="0" w:line="240" w:lineRule="auto"/>
        <w:rPr>
          <w:rFonts w:ascii="Arial" w:hAnsi="Arial" w:eastAsia="Arial" w:cs="Arial"/>
          <w:color w:val="002060"/>
          <w:sz w:val="24"/>
          <w:szCs w:val="24"/>
        </w:rPr>
      </w:pPr>
      <w:r w:rsidRPr="00C75D52">
        <w:rPr>
          <w:rFonts w:ascii="Arial" w:hAnsi="Arial" w:eastAsia="Arial" w:cs="Arial"/>
          <w:color w:val="002060"/>
          <w:sz w:val="24"/>
          <w:szCs w:val="24"/>
        </w:rPr>
        <w:t>Major with minor undergraduate courses must conform to the following requirements:</w:t>
      </w:r>
    </w:p>
    <w:p w:rsidRPr="00C75D52" w:rsidR="00003AE2" w:rsidP="00003AE2" w:rsidRDefault="00003AE2" w14:paraId="1FE8A37C" w14:textId="77777777">
      <w:pPr>
        <w:widowControl w:val="0"/>
        <w:autoSpaceDE w:val="0"/>
        <w:autoSpaceDN w:val="0"/>
        <w:spacing w:before="5" w:after="0" w:line="240" w:lineRule="auto"/>
        <w:rPr>
          <w:rFonts w:ascii="Arial" w:hAnsi="Arial" w:eastAsia="Arial" w:cs="Arial"/>
          <w:color w:val="002060"/>
          <w:sz w:val="24"/>
          <w:szCs w:val="24"/>
        </w:rPr>
      </w:pPr>
    </w:p>
    <w:tbl>
      <w:tblPr>
        <w:tblW w:w="9392" w:type="dxa"/>
        <w:tblInd w:w="106" w:type="dxa"/>
        <w:tblLayout w:type="fixed"/>
        <w:tblCellMar>
          <w:left w:w="0" w:type="dxa"/>
          <w:right w:w="0" w:type="dxa"/>
        </w:tblCellMar>
        <w:tblLook w:val="01E0" w:firstRow="1" w:lastRow="1" w:firstColumn="1" w:lastColumn="1" w:noHBand="0" w:noVBand="0"/>
      </w:tblPr>
      <w:tblGrid>
        <w:gridCol w:w="5037"/>
        <w:gridCol w:w="2228"/>
        <w:gridCol w:w="2127"/>
      </w:tblGrid>
      <w:tr w:rsidRPr="00C75D52" w:rsidR="00003AE2" w:rsidTr="00196C85" w14:paraId="32D7B4AB" w14:textId="77777777">
        <w:trPr>
          <w:trHeight w:val="240"/>
          <w:tblHeader/>
        </w:trPr>
        <w:tc>
          <w:tcPr>
            <w:tcW w:w="5037" w:type="dxa"/>
          </w:tcPr>
          <w:p w:rsidRPr="00C75D52" w:rsidR="00003AE2" w:rsidP="00196C85" w:rsidRDefault="00003AE2" w14:paraId="3AD4A151" w14:textId="77777777">
            <w:pPr>
              <w:widowControl w:val="0"/>
              <w:autoSpaceDE w:val="0"/>
              <w:autoSpaceDN w:val="0"/>
              <w:spacing w:after="0" w:line="232" w:lineRule="exact"/>
              <w:ind w:left="200"/>
              <w:rPr>
                <w:rFonts w:ascii="Arial" w:hAnsi="Arial" w:eastAsia="Arial" w:cs="Arial"/>
                <w:b/>
                <w:color w:val="002060"/>
                <w:sz w:val="24"/>
                <w:szCs w:val="24"/>
              </w:rPr>
            </w:pPr>
            <w:r w:rsidRPr="00C75D52">
              <w:rPr>
                <w:rFonts w:ascii="Arial" w:hAnsi="Arial" w:eastAsia="Arial" w:cs="Arial"/>
                <w:b/>
                <w:color w:val="002060"/>
                <w:sz w:val="24"/>
                <w:szCs w:val="24"/>
              </w:rPr>
              <w:t>Course structure</w:t>
            </w:r>
          </w:p>
        </w:tc>
        <w:tc>
          <w:tcPr>
            <w:tcW w:w="2228" w:type="dxa"/>
          </w:tcPr>
          <w:p w:rsidRPr="00C75D52" w:rsidR="00003AE2" w:rsidP="00196C85" w:rsidRDefault="00003AE2" w14:paraId="0A3D6F07" w14:textId="77777777">
            <w:pPr>
              <w:widowControl w:val="0"/>
              <w:autoSpaceDE w:val="0"/>
              <w:autoSpaceDN w:val="0"/>
              <w:spacing w:after="0" w:line="232" w:lineRule="exact"/>
              <w:ind w:left="399" w:right="139"/>
              <w:jc w:val="center"/>
              <w:rPr>
                <w:rFonts w:ascii="Arial" w:hAnsi="Arial" w:eastAsia="Arial" w:cs="Arial"/>
                <w:b/>
                <w:color w:val="002060"/>
                <w:sz w:val="24"/>
                <w:szCs w:val="24"/>
              </w:rPr>
            </w:pPr>
            <w:r w:rsidRPr="00C75D52">
              <w:rPr>
                <w:rFonts w:ascii="Arial" w:hAnsi="Arial" w:eastAsia="Arial" w:cs="Arial"/>
                <w:b/>
                <w:color w:val="002060"/>
                <w:sz w:val="24"/>
                <w:szCs w:val="24"/>
              </w:rPr>
              <w:t>Major Subject</w:t>
            </w:r>
          </w:p>
        </w:tc>
        <w:tc>
          <w:tcPr>
            <w:tcW w:w="2127" w:type="dxa"/>
          </w:tcPr>
          <w:p w:rsidRPr="00C75D52" w:rsidR="00003AE2" w:rsidP="00196C85" w:rsidRDefault="00003AE2" w14:paraId="71D927C5" w14:textId="77777777">
            <w:pPr>
              <w:widowControl w:val="0"/>
              <w:autoSpaceDE w:val="0"/>
              <w:autoSpaceDN w:val="0"/>
              <w:spacing w:after="0" w:line="232" w:lineRule="exact"/>
              <w:ind w:left="140" w:right="178"/>
              <w:jc w:val="center"/>
              <w:rPr>
                <w:rFonts w:ascii="Arial" w:hAnsi="Arial" w:eastAsia="Arial" w:cs="Arial"/>
                <w:b/>
                <w:color w:val="002060"/>
                <w:sz w:val="24"/>
                <w:szCs w:val="24"/>
              </w:rPr>
            </w:pPr>
            <w:r w:rsidRPr="00C75D52">
              <w:rPr>
                <w:rFonts w:ascii="Arial" w:hAnsi="Arial" w:eastAsia="Arial" w:cs="Arial"/>
                <w:b/>
                <w:color w:val="002060"/>
                <w:sz w:val="24"/>
                <w:szCs w:val="24"/>
              </w:rPr>
              <w:t>Minor Subject</w:t>
            </w:r>
          </w:p>
        </w:tc>
      </w:tr>
      <w:tr w:rsidRPr="00C75D52" w:rsidR="00003AE2" w:rsidTr="00196C85" w14:paraId="39A2F1EC" w14:textId="77777777">
        <w:trPr>
          <w:trHeight w:val="240"/>
        </w:trPr>
        <w:tc>
          <w:tcPr>
            <w:tcW w:w="5037" w:type="dxa"/>
          </w:tcPr>
          <w:p w:rsidRPr="00C75D52" w:rsidR="00003AE2" w:rsidP="00196C85" w:rsidRDefault="00003AE2" w14:paraId="183AC097" w14:textId="77777777">
            <w:pPr>
              <w:widowControl w:val="0"/>
              <w:autoSpaceDE w:val="0"/>
              <w:autoSpaceDN w:val="0"/>
              <w:spacing w:after="0" w:line="233" w:lineRule="exact"/>
              <w:ind w:left="970"/>
              <w:rPr>
                <w:rFonts w:ascii="Arial" w:hAnsi="Arial" w:eastAsia="Arial" w:cs="Arial"/>
                <w:color w:val="002060"/>
                <w:sz w:val="24"/>
                <w:szCs w:val="24"/>
              </w:rPr>
            </w:pPr>
            <w:r w:rsidRPr="00C75D52">
              <w:rPr>
                <w:rFonts w:ascii="Arial" w:hAnsi="Arial" w:eastAsia="Arial" w:cs="Arial"/>
                <w:color w:val="002060"/>
                <w:sz w:val="24"/>
                <w:szCs w:val="24"/>
              </w:rPr>
              <w:t>Total credits at foundation level</w:t>
            </w:r>
          </w:p>
        </w:tc>
        <w:tc>
          <w:tcPr>
            <w:tcW w:w="2228" w:type="dxa"/>
          </w:tcPr>
          <w:p w:rsidRPr="00C75D52" w:rsidR="00003AE2" w:rsidP="00196C85" w:rsidRDefault="00003AE2" w14:paraId="20FB2ABD" w14:textId="77777777">
            <w:pPr>
              <w:widowControl w:val="0"/>
              <w:autoSpaceDE w:val="0"/>
              <w:autoSpaceDN w:val="0"/>
              <w:spacing w:after="0" w:line="233" w:lineRule="exact"/>
              <w:ind w:left="397" w:right="139"/>
              <w:jc w:val="center"/>
              <w:rPr>
                <w:rFonts w:ascii="Arial" w:hAnsi="Arial" w:eastAsia="Arial" w:cs="Arial"/>
                <w:color w:val="002060"/>
                <w:sz w:val="24"/>
                <w:szCs w:val="24"/>
              </w:rPr>
            </w:pPr>
            <w:r w:rsidRPr="00C75D52">
              <w:rPr>
                <w:rFonts w:ascii="Arial" w:hAnsi="Arial" w:eastAsia="Arial" w:cs="Arial"/>
                <w:color w:val="002060"/>
                <w:sz w:val="24"/>
                <w:szCs w:val="24"/>
              </w:rPr>
              <w:t>80</w:t>
            </w:r>
          </w:p>
        </w:tc>
        <w:tc>
          <w:tcPr>
            <w:tcW w:w="2127" w:type="dxa"/>
          </w:tcPr>
          <w:p w:rsidRPr="00C75D52" w:rsidR="00003AE2" w:rsidP="00196C85" w:rsidRDefault="00003AE2" w14:paraId="5EA34BE1" w14:textId="77777777">
            <w:pPr>
              <w:widowControl w:val="0"/>
              <w:autoSpaceDE w:val="0"/>
              <w:autoSpaceDN w:val="0"/>
              <w:spacing w:after="0" w:line="233" w:lineRule="exact"/>
              <w:ind w:left="139" w:right="178"/>
              <w:jc w:val="center"/>
              <w:rPr>
                <w:rFonts w:ascii="Arial" w:hAnsi="Arial" w:eastAsia="Arial" w:cs="Arial"/>
                <w:color w:val="002060"/>
                <w:sz w:val="24"/>
                <w:szCs w:val="24"/>
              </w:rPr>
            </w:pPr>
            <w:r w:rsidRPr="00C75D52">
              <w:rPr>
                <w:rFonts w:ascii="Arial" w:hAnsi="Arial" w:eastAsia="Arial" w:cs="Arial"/>
                <w:color w:val="002060"/>
                <w:sz w:val="24"/>
                <w:szCs w:val="24"/>
              </w:rPr>
              <w:t>40</w:t>
            </w:r>
          </w:p>
        </w:tc>
      </w:tr>
      <w:tr w:rsidRPr="00C75D52" w:rsidR="00003AE2" w:rsidTr="00196C85" w14:paraId="724282CD" w14:textId="77777777">
        <w:trPr>
          <w:trHeight w:val="240"/>
        </w:trPr>
        <w:tc>
          <w:tcPr>
            <w:tcW w:w="5037" w:type="dxa"/>
          </w:tcPr>
          <w:p w:rsidRPr="00C75D52" w:rsidR="00003AE2" w:rsidP="00196C85" w:rsidRDefault="00003AE2" w14:paraId="3B27B5E3" w14:textId="77777777">
            <w:pPr>
              <w:widowControl w:val="0"/>
              <w:autoSpaceDE w:val="0"/>
              <w:autoSpaceDN w:val="0"/>
              <w:spacing w:after="0" w:line="233" w:lineRule="exact"/>
              <w:ind w:left="970"/>
              <w:rPr>
                <w:rFonts w:ascii="Arial" w:hAnsi="Arial" w:eastAsia="Arial" w:cs="Arial"/>
                <w:color w:val="002060"/>
                <w:sz w:val="24"/>
                <w:szCs w:val="24"/>
              </w:rPr>
            </w:pPr>
            <w:r w:rsidRPr="00C75D52">
              <w:rPr>
                <w:rFonts w:ascii="Arial" w:hAnsi="Arial" w:eastAsia="Arial" w:cs="Arial"/>
                <w:color w:val="002060"/>
                <w:sz w:val="24"/>
                <w:szCs w:val="24"/>
              </w:rPr>
              <w:t>Total credits at post-foundation level</w:t>
            </w:r>
          </w:p>
        </w:tc>
        <w:tc>
          <w:tcPr>
            <w:tcW w:w="2228" w:type="dxa"/>
          </w:tcPr>
          <w:p w:rsidRPr="00C75D52" w:rsidR="00003AE2" w:rsidP="00196C85" w:rsidRDefault="00003AE2" w14:paraId="7D79A66B" w14:textId="77777777">
            <w:pPr>
              <w:widowControl w:val="0"/>
              <w:autoSpaceDE w:val="0"/>
              <w:autoSpaceDN w:val="0"/>
              <w:spacing w:after="0" w:line="233" w:lineRule="exact"/>
              <w:ind w:left="395" w:right="139"/>
              <w:jc w:val="center"/>
              <w:rPr>
                <w:rFonts w:ascii="Arial" w:hAnsi="Arial" w:eastAsia="Arial" w:cs="Arial"/>
                <w:color w:val="002060"/>
                <w:sz w:val="24"/>
                <w:szCs w:val="24"/>
              </w:rPr>
            </w:pPr>
            <w:r w:rsidRPr="00C75D52">
              <w:rPr>
                <w:rFonts w:ascii="Arial" w:hAnsi="Arial" w:eastAsia="Arial" w:cs="Arial"/>
                <w:color w:val="002060"/>
                <w:sz w:val="24"/>
                <w:szCs w:val="24"/>
              </w:rPr>
              <w:t>160</w:t>
            </w:r>
          </w:p>
        </w:tc>
        <w:tc>
          <w:tcPr>
            <w:tcW w:w="2127" w:type="dxa"/>
          </w:tcPr>
          <w:p w:rsidRPr="00C75D52" w:rsidR="00003AE2" w:rsidP="00196C85" w:rsidRDefault="00003AE2" w14:paraId="3EF258B9" w14:textId="77777777">
            <w:pPr>
              <w:widowControl w:val="0"/>
              <w:autoSpaceDE w:val="0"/>
              <w:autoSpaceDN w:val="0"/>
              <w:spacing w:after="0" w:line="233" w:lineRule="exact"/>
              <w:ind w:left="139" w:right="178"/>
              <w:jc w:val="center"/>
              <w:rPr>
                <w:rFonts w:ascii="Arial" w:hAnsi="Arial" w:eastAsia="Arial" w:cs="Arial"/>
                <w:color w:val="002060"/>
                <w:sz w:val="24"/>
                <w:szCs w:val="24"/>
              </w:rPr>
            </w:pPr>
            <w:r w:rsidRPr="00C75D52">
              <w:rPr>
                <w:rFonts w:ascii="Arial" w:hAnsi="Arial" w:eastAsia="Arial" w:cs="Arial"/>
                <w:color w:val="002060"/>
                <w:sz w:val="24"/>
                <w:szCs w:val="24"/>
              </w:rPr>
              <w:t>80</w:t>
            </w:r>
          </w:p>
        </w:tc>
      </w:tr>
      <w:tr w:rsidRPr="00C75D52" w:rsidR="00003AE2" w:rsidTr="00196C85" w14:paraId="5CFFFCC6" w14:textId="77777777">
        <w:trPr>
          <w:trHeight w:val="240"/>
        </w:trPr>
        <w:tc>
          <w:tcPr>
            <w:tcW w:w="5037" w:type="dxa"/>
          </w:tcPr>
          <w:p w:rsidRPr="00C75D52" w:rsidR="00003AE2" w:rsidP="00196C85" w:rsidRDefault="00003AE2" w14:paraId="7CA0EB41" w14:textId="77777777">
            <w:pPr>
              <w:widowControl w:val="0"/>
              <w:autoSpaceDE w:val="0"/>
              <w:autoSpaceDN w:val="0"/>
              <w:spacing w:after="0" w:line="232" w:lineRule="exact"/>
              <w:ind w:left="970"/>
              <w:rPr>
                <w:rFonts w:ascii="Arial" w:hAnsi="Arial" w:eastAsia="Arial" w:cs="Arial"/>
                <w:color w:val="002060"/>
                <w:sz w:val="24"/>
                <w:szCs w:val="24"/>
              </w:rPr>
            </w:pPr>
            <w:r w:rsidRPr="00C75D52">
              <w:rPr>
                <w:rFonts w:ascii="Arial" w:hAnsi="Arial" w:eastAsia="Arial" w:cs="Arial"/>
                <w:color w:val="002060"/>
                <w:sz w:val="24"/>
                <w:szCs w:val="24"/>
              </w:rPr>
              <w:t>Minimum core credits</w:t>
            </w:r>
          </w:p>
        </w:tc>
        <w:tc>
          <w:tcPr>
            <w:tcW w:w="2228" w:type="dxa"/>
          </w:tcPr>
          <w:p w:rsidRPr="00C75D52" w:rsidR="00003AE2" w:rsidP="00196C85" w:rsidRDefault="00003AE2" w14:paraId="446E1553" w14:textId="77777777">
            <w:pPr>
              <w:widowControl w:val="0"/>
              <w:autoSpaceDE w:val="0"/>
              <w:autoSpaceDN w:val="0"/>
              <w:spacing w:after="0" w:line="232" w:lineRule="exact"/>
              <w:ind w:left="395" w:right="139"/>
              <w:jc w:val="center"/>
              <w:rPr>
                <w:rFonts w:ascii="Arial" w:hAnsi="Arial" w:eastAsia="Arial" w:cs="Arial"/>
                <w:color w:val="002060"/>
                <w:sz w:val="24"/>
                <w:szCs w:val="24"/>
              </w:rPr>
            </w:pPr>
            <w:r w:rsidRPr="00C75D52">
              <w:rPr>
                <w:rFonts w:ascii="Arial" w:hAnsi="Arial" w:eastAsia="Arial" w:cs="Arial"/>
                <w:color w:val="002060"/>
                <w:sz w:val="24"/>
                <w:szCs w:val="24"/>
              </w:rPr>
              <w:t>200</w:t>
            </w:r>
          </w:p>
        </w:tc>
        <w:tc>
          <w:tcPr>
            <w:tcW w:w="2127" w:type="dxa"/>
          </w:tcPr>
          <w:p w:rsidRPr="00C75D52" w:rsidR="00003AE2" w:rsidP="00196C85" w:rsidRDefault="00003AE2" w14:paraId="4E34DC9B" w14:textId="77777777">
            <w:pPr>
              <w:widowControl w:val="0"/>
              <w:autoSpaceDE w:val="0"/>
              <w:autoSpaceDN w:val="0"/>
              <w:spacing w:after="0" w:line="232" w:lineRule="exact"/>
              <w:ind w:left="140" w:right="177"/>
              <w:jc w:val="center"/>
              <w:rPr>
                <w:rFonts w:ascii="Arial" w:hAnsi="Arial" w:eastAsia="Arial" w:cs="Arial"/>
                <w:color w:val="002060"/>
                <w:sz w:val="24"/>
                <w:szCs w:val="24"/>
              </w:rPr>
            </w:pPr>
            <w:r w:rsidRPr="00C75D52">
              <w:rPr>
                <w:rFonts w:ascii="Arial" w:hAnsi="Arial" w:eastAsia="Arial" w:cs="Arial"/>
                <w:color w:val="002060"/>
                <w:sz w:val="24"/>
                <w:szCs w:val="24"/>
              </w:rPr>
              <w:t>100</w:t>
            </w:r>
          </w:p>
        </w:tc>
      </w:tr>
      <w:tr w:rsidRPr="00C75D52" w:rsidR="00003AE2" w:rsidTr="00196C85" w14:paraId="0ADDDC1F" w14:textId="77777777">
        <w:trPr>
          <w:trHeight w:val="240"/>
        </w:trPr>
        <w:tc>
          <w:tcPr>
            <w:tcW w:w="5037" w:type="dxa"/>
          </w:tcPr>
          <w:p w:rsidRPr="00C75D52" w:rsidR="00003AE2" w:rsidP="00196C85" w:rsidRDefault="00003AE2" w14:paraId="6391294B" w14:textId="77777777">
            <w:pPr>
              <w:widowControl w:val="0"/>
              <w:autoSpaceDE w:val="0"/>
              <w:autoSpaceDN w:val="0"/>
              <w:spacing w:after="0" w:line="229" w:lineRule="exact"/>
              <w:ind w:left="970"/>
              <w:rPr>
                <w:rFonts w:ascii="Arial" w:hAnsi="Arial" w:eastAsia="Arial" w:cs="Arial"/>
                <w:color w:val="002060"/>
                <w:sz w:val="24"/>
                <w:szCs w:val="24"/>
              </w:rPr>
            </w:pPr>
            <w:r w:rsidRPr="00C75D52">
              <w:rPr>
                <w:rFonts w:ascii="Arial" w:hAnsi="Arial" w:eastAsia="Arial" w:cs="Arial"/>
                <w:color w:val="002060"/>
                <w:sz w:val="24"/>
                <w:szCs w:val="24"/>
              </w:rPr>
              <w:t>Maximum optional credits to be taken</w:t>
            </w:r>
          </w:p>
        </w:tc>
        <w:tc>
          <w:tcPr>
            <w:tcW w:w="2228" w:type="dxa"/>
          </w:tcPr>
          <w:p w:rsidRPr="00C75D52" w:rsidR="00003AE2" w:rsidP="00196C85" w:rsidRDefault="00003AE2" w14:paraId="52EA1BA1" w14:textId="77777777">
            <w:pPr>
              <w:widowControl w:val="0"/>
              <w:autoSpaceDE w:val="0"/>
              <w:autoSpaceDN w:val="0"/>
              <w:spacing w:after="0" w:line="229" w:lineRule="exact"/>
              <w:ind w:left="397" w:right="139"/>
              <w:jc w:val="center"/>
              <w:rPr>
                <w:rFonts w:ascii="Arial" w:hAnsi="Arial" w:eastAsia="Arial" w:cs="Arial"/>
                <w:color w:val="002060"/>
                <w:sz w:val="24"/>
                <w:szCs w:val="24"/>
              </w:rPr>
            </w:pPr>
            <w:r w:rsidRPr="00C75D52">
              <w:rPr>
                <w:rFonts w:ascii="Arial" w:hAnsi="Arial" w:eastAsia="Arial" w:cs="Arial"/>
                <w:color w:val="002060"/>
                <w:sz w:val="24"/>
                <w:szCs w:val="24"/>
              </w:rPr>
              <w:t>40</w:t>
            </w:r>
          </w:p>
        </w:tc>
        <w:tc>
          <w:tcPr>
            <w:tcW w:w="2127" w:type="dxa"/>
          </w:tcPr>
          <w:p w:rsidRPr="00C75D52" w:rsidR="00003AE2" w:rsidP="00196C85" w:rsidRDefault="00003AE2" w14:paraId="7A32D337" w14:textId="77777777">
            <w:pPr>
              <w:widowControl w:val="0"/>
              <w:autoSpaceDE w:val="0"/>
              <w:autoSpaceDN w:val="0"/>
              <w:spacing w:after="0" w:line="229" w:lineRule="exact"/>
              <w:ind w:left="139" w:right="178"/>
              <w:jc w:val="center"/>
              <w:rPr>
                <w:rFonts w:ascii="Arial" w:hAnsi="Arial" w:eastAsia="Arial" w:cs="Arial"/>
                <w:color w:val="002060"/>
                <w:sz w:val="24"/>
                <w:szCs w:val="24"/>
              </w:rPr>
            </w:pPr>
            <w:r w:rsidRPr="00C75D52">
              <w:rPr>
                <w:rFonts w:ascii="Arial" w:hAnsi="Arial" w:eastAsia="Arial" w:cs="Arial"/>
                <w:color w:val="002060"/>
                <w:sz w:val="24"/>
                <w:szCs w:val="24"/>
              </w:rPr>
              <w:t>20</w:t>
            </w:r>
          </w:p>
        </w:tc>
      </w:tr>
    </w:tbl>
    <w:p w:rsidRPr="00C75D52" w:rsidR="00003AE2" w:rsidP="00003AE2" w:rsidRDefault="00003AE2" w14:paraId="7C523D8A" w14:textId="77777777">
      <w:pPr>
        <w:widowControl w:val="0"/>
        <w:autoSpaceDE w:val="0"/>
        <w:autoSpaceDN w:val="0"/>
        <w:spacing w:before="9" w:after="0" w:line="240" w:lineRule="auto"/>
        <w:rPr>
          <w:rFonts w:ascii="Arial" w:hAnsi="Arial" w:eastAsia="Arial" w:cs="Arial"/>
          <w:color w:val="002060"/>
          <w:sz w:val="24"/>
          <w:szCs w:val="24"/>
        </w:rPr>
      </w:pPr>
    </w:p>
    <w:p w:rsidRPr="00C75D52" w:rsidR="00003AE2" w:rsidP="00003AE2" w:rsidRDefault="00003AE2" w14:paraId="7A0FE4BE" w14:textId="77777777">
      <w:pPr>
        <w:widowControl w:val="0"/>
        <w:tabs>
          <w:tab w:val="left" w:pos="1060"/>
        </w:tabs>
        <w:autoSpaceDE w:val="0"/>
        <w:autoSpaceDN w:val="0"/>
        <w:spacing w:after="0" w:line="244" w:lineRule="auto"/>
        <w:ind w:right="122"/>
        <w:rPr>
          <w:rFonts w:ascii="Arial" w:hAnsi="Arial" w:eastAsia="Arial" w:cs="Arial"/>
          <w:color w:val="002060"/>
          <w:sz w:val="24"/>
          <w:szCs w:val="24"/>
        </w:rPr>
      </w:pPr>
      <w:r w:rsidRPr="00C75D52">
        <w:rPr>
          <w:rFonts w:ascii="Arial" w:hAnsi="Arial" w:eastAsia="Arial" w:cs="Arial"/>
          <w:color w:val="002060"/>
          <w:sz w:val="24"/>
          <w:szCs w:val="24"/>
        </w:rPr>
        <w:t xml:space="preserve">Once a </w:t>
      </w:r>
      <w:r w:rsidRPr="00C75D52">
        <w:rPr>
          <w:rFonts w:ascii="Arial" w:hAnsi="Arial" w:eastAsia="Arial" w:cs="Arial"/>
          <w:b/>
          <w:color w:val="002060"/>
          <w:sz w:val="24"/>
          <w:szCs w:val="24"/>
        </w:rPr>
        <w:t>named</w:t>
      </w:r>
      <w:r w:rsidRPr="00C75D52">
        <w:rPr>
          <w:rFonts w:ascii="Arial" w:hAnsi="Arial" w:eastAsia="Arial" w:cs="Arial"/>
          <w:color w:val="002060"/>
          <w:sz w:val="24"/>
          <w:szCs w:val="24"/>
        </w:rPr>
        <w:t xml:space="preserve"> major or minor subject has been approved it must use the same set of modules in all pairings.</w:t>
      </w:r>
    </w:p>
    <w:p w:rsidRPr="00C75D52" w:rsidR="00003AE2" w:rsidP="00003AE2" w:rsidRDefault="00003AE2" w14:paraId="4EC758EA" w14:textId="77777777">
      <w:pPr>
        <w:widowControl w:val="0"/>
        <w:autoSpaceDE w:val="0"/>
        <w:autoSpaceDN w:val="0"/>
        <w:spacing w:before="3" w:after="0" w:line="240" w:lineRule="auto"/>
        <w:rPr>
          <w:rFonts w:ascii="Arial" w:hAnsi="Arial" w:eastAsia="Arial" w:cs="Arial"/>
          <w:color w:val="002060"/>
          <w:sz w:val="24"/>
          <w:szCs w:val="24"/>
        </w:rPr>
      </w:pPr>
    </w:p>
    <w:p w:rsidRPr="00C75D52" w:rsidR="00003AE2" w:rsidP="00003AE2" w:rsidRDefault="00003AE2" w14:paraId="50AAE7A4" w14:textId="77777777">
      <w:pPr>
        <w:widowControl w:val="0"/>
        <w:tabs>
          <w:tab w:val="left" w:pos="1059"/>
          <w:tab w:val="left" w:pos="1060"/>
        </w:tabs>
        <w:autoSpaceDE w:val="0"/>
        <w:autoSpaceDN w:val="0"/>
        <w:spacing w:before="1" w:after="0" w:line="252" w:lineRule="exact"/>
        <w:outlineLvl w:val="1"/>
        <w:rPr>
          <w:rFonts w:ascii="Arial" w:hAnsi="Arial" w:eastAsia="Arial" w:cs="Arial"/>
          <w:b/>
          <w:bCs/>
          <w:color w:val="002060"/>
          <w:sz w:val="24"/>
          <w:szCs w:val="24"/>
        </w:rPr>
      </w:pPr>
      <w:r w:rsidRPr="00C75D52">
        <w:rPr>
          <w:rFonts w:ascii="Arial" w:hAnsi="Arial" w:eastAsia="Arial" w:cs="Arial"/>
          <w:b/>
          <w:bCs/>
          <w:color w:val="002060"/>
          <w:sz w:val="24"/>
          <w:szCs w:val="24"/>
        </w:rPr>
        <w:t>C5. Validation</w:t>
      </w:r>
    </w:p>
    <w:p w:rsidRPr="00C75D52" w:rsidR="00003AE2" w:rsidP="00003AE2" w:rsidRDefault="00003AE2" w14:paraId="4785683A" w14:textId="77777777">
      <w:pPr>
        <w:widowControl w:val="0"/>
        <w:tabs>
          <w:tab w:val="left" w:pos="1060"/>
        </w:tabs>
        <w:autoSpaceDE w:val="0"/>
        <w:autoSpaceDN w:val="0"/>
        <w:spacing w:after="0" w:line="240" w:lineRule="auto"/>
        <w:ind w:right="118"/>
        <w:rPr>
          <w:rFonts w:ascii="Arial" w:hAnsi="Arial" w:eastAsia="Arial" w:cs="Arial"/>
          <w:b/>
          <w:bCs/>
          <w:color w:val="002060"/>
          <w:sz w:val="24"/>
          <w:szCs w:val="24"/>
        </w:rPr>
      </w:pPr>
    </w:p>
    <w:p w:rsidRPr="00C75D52" w:rsidR="00003AE2" w:rsidP="00003AE2" w:rsidRDefault="00003AE2" w14:paraId="63FC5741" w14:textId="77777777">
      <w:pPr>
        <w:widowControl w:val="0"/>
        <w:tabs>
          <w:tab w:val="left" w:pos="1060"/>
        </w:tabs>
        <w:autoSpaceDE w:val="0"/>
        <w:autoSpaceDN w:val="0"/>
        <w:spacing w:after="0" w:line="240" w:lineRule="auto"/>
        <w:ind w:right="118"/>
        <w:rPr>
          <w:rFonts w:ascii="Arial" w:hAnsi="Arial" w:eastAsia="Arial" w:cs="Arial"/>
          <w:color w:val="002060"/>
          <w:sz w:val="24"/>
          <w:szCs w:val="24"/>
        </w:rPr>
      </w:pPr>
      <w:r w:rsidRPr="00C75D52">
        <w:rPr>
          <w:rFonts w:ascii="Arial" w:hAnsi="Arial" w:eastAsia="Arial" w:cs="Arial"/>
          <w:color w:val="002060"/>
          <w:sz w:val="24"/>
          <w:szCs w:val="24"/>
        </w:rPr>
        <w:t>The procedures for validating a Joint or Major/Minor combination proposal will be the same as for a University validation for a course delivered at the University (see Section B of the Quality Assurance Procedures for Taught Courses and Research Awards), with the following additions:</w:t>
      </w:r>
    </w:p>
    <w:p w:rsidRPr="00C75D52" w:rsidR="00003AE2" w:rsidP="00003AE2" w:rsidRDefault="00003AE2" w14:paraId="62AC3ED0" w14:textId="77777777">
      <w:pPr>
        <w:widowControl w:val="0"/>
        <w:tabs>
          <w:tab w:val="left" w:pos="1419"/>
          <w:tab w:val="left" w:pos="1420"/>
        </w:tabs>
        <w:autoSpaceDE w:val="0"/>
        <w:autoSpaceDN w:val="0"/>
        <w:spacing w:after="0" w:line="240" w:lineRule="auto"/>
        <w:ind w:left="839" w:hanging="720"/>
        <w:outlineLvl w:val="1"/>
        <w:rPr>
          <w:rFonts w:ascii="Arial" w:hAnsi="Arial" w:eastAsia="Arial" w:cs="Arial"/>
          <w:color w:val="002060"/>
          <w:sz w:val="24"/>
          <w:szCs w:val="24"/>
        </w:rPr>
      </w:pPr>
    </w:p>
    <w:p w:rsidRPr="00C75D52" w:rsidR="00003AE2" w:rsidP="00003AE2" w:rsidRDefault="00003AE2" w14:paraId="04F2A87A" w14:textId="77777777">
      <w:pPr>
        <w:widowControl w:val="0"/>
        <w:tabs>
          <w:tab w:val="left" w:pos="1419"/>
          <w:tab w:val="left" w:pos="1420"/>
        </w:tabs>
        <w:autoSpaceDE w:val="0"/>
        <w:autoSpaceDN w:val="0"/>
        <w:spacing w:after="0" w:line="240" w:lineRule="auto"/>
        <w:outlineLvl w:val="1"/>
        <w:rPr>
          <w:rFonts w:ascii="Arial" w:hAnsi="Arial" w:eastAsia="Arial" w:cs="Arial"/>
          <w:b/>
          <w:bCs/>
          <w:color w:val="002060"/>
          <w:sz w:val="24"/>
          <w:szCs w:val="24"/>
        </w:rPr>
      </w:pPr>
      <w:r w:rsidRPr="00C75D52">
        <w:rPr>
          <w:rFonts w:ascii="Arial" w:hAnsi="Arial" w:eastAsia="Arial" w:cs="Arial"/>
          <w:b/>
          <w:bCs/>
          <w:color w:val="002060"/>
          <w:sz w:val="24"/>
          <w:szCs w:val="24"/>
        </w:rPr>
        <w:t>Title</w:t>
      </w:r>
    </w:p>
    <w:p w:rsidRPr="00C75D52" w:rsidR="00003AE2" w:rsidP="00003AE2" w:rsidRDefault="00003AE2" w14:paraId="6C360DE9" w14:textId="77777777">
      <w:pPr>
        <w:widowControl w:val="0"/>
        <w:autoSpaceDE w:val="0"/>
        <w:autoSpaceDN w:val="0"/>
        <w:spacing w:before="3" w:after="0" w:line="240" w:lineRule="auto"/>
        <w:ind w:right="118"/>
        <w:jc w:val="both"/>
        <w:rPr>
          <w:rFonts w:ascii="Arial" w:hAnsi="Arial" w:eastAsia="Arial" w:cs="Arial"/>
          <w:color w:val="002060"/>
          <w:sz w:val="24"/>
          <w:szCs w:val="24"/>
        </w:rPr>
      </w:pPr>
      <w:r w:rsidRPr="00C75D52">
        <w:rPr>
          <w:rFonts w:ascii="Arial" w:hAnsi="Arial" w:eastAsia="Arial" w:cs="Arial"/>
          <w:color w:val="002060"/>
          <w:sz w:val="24"/>
          <w:szCs w:val="24"/>
        </w:rPr>
        <w:t>The joint, major and minor subjects named in the course title should normally be the same as those of the pre-existing single-subject courses; explanations for any discrepancies should be provided.</w:t>
      </w:r>
    </w:p>
    <w:p w:rsidRPr="00C75D52" w:rsidR="00003AE2" w:rsidP="00003AE2" w:rsidRDefault="00003AE2" w14:paraId="70C08952" w14:textId="77777777">
      <w:pPr>
        <w:widowControl w:val="0"/>
        <w:autoSpaceDE w:val="0"/>
        <w:autoSpaceDN w:val="0"/>
        <w:spacing w:before="6" w:after="0" w:line="240" w:lineRule="auto"/>
        <w:rPr>
          <w:rFonts w:ascii="Arial" w:hAnsi="Arial" w:eastAsia="Arial" w:cs="Arial"/>
          <w:color w:val="002060"/>
          <w:sz w:val="24"/>
          <w:szCs w:val="24"/>
        </w:rPr>
      </w:pPr>
    </w:p>
    <w:p w:rsidRPr="00C75D52" w:rsidR="00003AE2" w:rsidP="00003AE2" w:rsidRDefault="00003AE2" w14:paraId="2560FB5D" w14:textId="77777777">
      <w:pPr>
        <w:widowControl w:val="0"/>
        <w:tabs>
          <w:tab w:val="left" w:pos="1420"/>
        </w:tabs>
        <w:autoSpaceDE w:val="0"/>
        <w:autoSpaceDN w:val="0"/>
        <w:spacing w:before="1" w:after="0" w:line="240" w:lineRule="auto"/>
        <w:outlineLvl w:val="1"/>
        <w:rPr>
          <w:rFonts w:ascii="Arial" w:hAnsi="Arial" w:eastAsia="Arial" w:cs="Arial"/>
          <w:b/>
          <w:bCs/>
          <w:color w:val="002060"/>
          <w:sz w:val="24"/>
          <w:szCs w:val="24"/>
        </w:rPr>
      </w:pPr>
      <w:r w:rsidRPr="00C75D52">
        <w:rPr>
          <w:rFonts w:ascii="Arial" w:hAnsi="Arial" w:eastAsia="Arial" w:cs="Arial"/>
          <w:b/>
          <w:bCs/>
          <w:color w:val="002060"/>
          <w:sz w:val="24"/>
          <w:szCs w:val="24"/>
        </w:rPr>
        <w:t>Rationale, aims and learning</w:t>
      </w:r>
      <w:r w:rsidRPr="00C75D52">
        <w:rPr>
          <w:rFonts w:ascii="Arial" w:hAnsi="Arial" w:eastAsia="Arial" w:cs="Arial"/>
          <w:b/>
          <w:bCs/>
          <w:color w:val="002060"/>
          <w:spacing w:val="-11"/>
          <w:sz w:val="24"/>
          <w:szCs w:val="24"/>
        </w:rPr>
        <w:t xml:space="preserve"> </w:t>
      </w:r>
      <w:r w:rsidRPr="00C75D52">
        <w:rPr>
          <w:rFonts w:ascii="Arial" w:hAnsi="Arial" w:eastAsia="Arial" w:cs="Arial"/>
          <w:b/>
          <w:bCs/>
          <w:color w:val="002060"/>
          <w:sz w:val="24"/>
          <w:szCs w:val="24"/>
        </w:rPr>
        <w:t>outcomes</w:t>
      </w:r>
    </w:p>
    <w:p w:rsidRPr="00C75D52" w:rsidR="00003AE2" w:rsidP="00003AE2" w:rsidRDefault="00003AE2" w14:paraId="1497D9E8" w14:textId="77777777">
      <w:pPr>
        <w:widowControl w:val="0"/>
        <w:autoSpaceDE w:val="0"/>
        <w:autoSpaceDN w:val="0"/>
        <w:spacing w:before="4" w:after="0" w:line="240" w:lineRule="auto"/>
        <w:ind w:right="119"/>
        <w:jc w:val="both"/>
        <w:rPr>
          <w:rFonts w:ascii="Arial" w:hAnsi="Arial" w:eastAsia="Arial" w:cs="Arial"/>
          <w:color w:val="002060"/>
          <w:sz w:val="24"/>
          <w:szCs w:val="24"/>
        </w:rPr>
      </w:pPr>
      <w:r w:rsidRPr="00C75D52">
        <w:rPr>
          <w:rFonts w:ascii="Arial" w:hAnsi="Arial" w:eastAsia="Arial" w:cs="Arial"/>
          <w:color w:val="002060"/>
          <w:sz w:val="24"/>
          <w:szCs w:val="24"/>
        </w:rPr>
        <w:t>These should be described for each named subject component with an emphasis on the rationale for the combination of modules, the aims of the components and the learning outcomes to be achieved.</w:t>
      </w:r>
    </w:p>
    <w:p w:rsidRPr="00C75D52" w:rsidR="00003AE2" w:rsidP="00003AE2" w:rsidRDefault="00003AE2" w14:paraId="208F58D3" w14:textId="77777777">
      <w:pPr>
        <w:widowControl w:val="0"/>
        <w:autoSpaceDE w:val="0"/>
        <w:autoSpaceDN w:val="0"/>
        <w:spacing w:before="7" w:after="0" w:line="240" w:lineRule="auto"/>
        <w:rPr>
          <w:rFonts w:ascii="Arial" w:hAnsi="Arial" w:eastAsia="Arial" w:cs="Arial"/>
          <w:color w:val="002060"/>
          <w:sz w:val="24"/>
          <w:szCs w:val="24"/>
        </w:rPr>
      </w:pPr>
    </w:p>
    <w:p w:rsidRPr="00C75D52" w:rsidR="00003AE2" w:rsidP="00003AE2" w:rsidRDefault="00003AE2" w14:paraId="364F4B54" w14:textId="77777777">
      <w:pPr>
        <w:widowControl w:val="0"/>
        <w:tabs>
          <w:tab w:val="left" w:pos="1420"/>
        </w:tabs>
        <w:autoSpaceDE w:val="0"/>
        <w:autoSpaceDN w:val="0"/>
        <w:spacing w:after="0" w:line="240" w:lineRule="auto"/>
        <w:outlineLvl w:val="1"/>
        <w:rPr>
          <w:rFonts w:ascii="Arial" w:hAnsi="Arial" w:eastAsia="Arial" w:cs="Arial"/>
          <w:b/>
          <w:bCs/>
          <w:color w:val="002060"/>
          <w:sz w:val="24"/>
          <w:szCs w:val="24"/>
        </w:rPr>
      </w:pPr>
      <w:r w:rsidRPr="00C75D52">
        <w:rPr>
          <w:rFonts w:ascii="Arial" w:hAnsi="Arial" w:eastAsia="Arial" w:cs="Arial"/>
          <w:b/>
          <w:bCs/>
          <w:color w:val="002060"/>
          <w:sz w:val="24"/>
          <w:szCs w:val="24"/>
        </w:rPr>
        <w:t>Entry</w:t>
      </w:r>
      <w:r w:rsidRPr="00C75D52">
        <w:rPr>
          <w:rFonts w:ascii="Arial" w:hAnsi="Arial" w:eastAsia="Arial" w:cs="Arial"/>
          <w:b/>
          <w:bCs/>
          <w:color w:val="002060"/>
          <w:spacing w:val="-6"/>
          <w:sz w:val="24"/>
          <w:szCs w:val="24"/>
        </w:rPr>
        <w:t xml:space="preserve"> </w:t>
      </w:r>
      <w:r w:rsidRPr="00C75D52">
        <w:rPr>
          <w:rFonts w:ascii="Arial" w:hAnsi="Arial" w:eastAsia="Arial" w:cs="Arial"/>
          <w:b/>
          <w:bCs/>
          <w:color w:val="002060"/>
          <w:sz w:val="24"/>
          <w:szCs w:val="24"/>
        </w:rPr>
        <w:t>qualifications</w:t>
      </w:r>
    </w:p>
    <w:p w:rsidRPr="00C75D52" w:rsidR="00003AE2" w:rsidP="00003AE2" w:rsidRDefault="00003AE2" w14:paraId="1B09A398" w14:textId="77777777">
      <w:pPr>
        <w:widowControl w:val="0"/>
        <w:autoSpaceDE w:val="0"/>
        <w:autoSpaceDN w:val="0"/>
        <w:spacing w:before="4" w:after="0" w:line="240" w:lineRule="auto"/>
        <w:ind w:right="122"/>
        <w:jc w:val="both"/>
        <w:rPr>
          <w:rFonts w:ascii="Arial" w:hAnsi="Arial" w:eastAsia="Arial" w:cs="Arial"/>
          <w:color w:val="002060"/>
          <w:sz w:val="24"/>
          <w:szCs w:val="24"/>
        </w:rPr>
      </w:pPr>
      <w:r w:rsidRPr="00C75D52">
        <w:rPr>
          <w:rFonts w:ascii="Arial" w:hAnsi="Arial" w:eastAsia="Arial" w:cs="Arial"/>
          <w:color w:val="002060"/>
          <w:sz w:val="24"/>
          <w:szCs w:val="24"/>
        </w:rPr>
        <w:t xml:space="preserve">Regulations for admission will be in accordance with the </w:t>
      </w:r>
      <w:hyperlink w:history="1" r:id="rId41">
        <w:r w:rsidRPr="00C75D52">
          <w:rPr>
            <w:rFonts w:ascii="Arial" w:hAnsi="Arial" w:eastAsia="Arial" w:cs="Arial"/>
            <w:color w:val="002060"/>
            <w:sz w:val="24"/>
            <w:szCs w:val="24"/>
            <w:u w:val="single"/>
          </w:rPr>
          <w:t>Regulations for Awards</w:t>
        </w:r>
      </w:hyperlink>
      <w:r w:rsidRPr="00C75D52">
        <w:rPr>
          <w:rFonts w:ascii="Arial" w:hAnsi="Arial" w:eastAsia="Arial" w:cs="Arial"/>
          <w:color w:val="002060"/>
          <w:sz w:val="24"/>
          <w:szCs w:val="24"/>
        </w:rPr>
        <w:t xml:space="preserve">. Additional regulations for admission should be in line with the pre-existing single-subject course documents. </w:t>
      </w:r>
    </w:p>
    <w:p w:rsidRPr="00C75D52" w:rsidR="00003AE2" w:rsidP="00003AE2" w:rsidRDefault="00003AE2" w14:paraId="5BD5BC09" w14:textId="77777777">
      <w:pPr>
        <w:widowControl w:val="0"/>
        <w:autoSpaceDE w:val="0"/>
        <w:autoSpaceDN w:val="0"/>
        <w:spacing w:before="7" w:after="0" w:line="240" w:lineRule="auto"/>
        <w:rPr>
          <w:rFonts w:ascii="Arial" w:hAnsi="Arial" w:eastAsia="Arial" w:cs="Arial"/>
          <w:color w:val="002060"/>
          <w:sz w:val="24"/>
          <w:szCs w:val="24"/>
        </w:rPr>
      </w:pPr>
    </w:p>
    <w:p w:rsidRPr="00C75D52" w:rsidR="00003AE2" w:rsidP="00003AE2" w:rsidRDefault="00003AE2" w14:paraId="319B797D" w14:textId="77777777">
      <w:pPr>
        <w:widowControl w:val="0"/>
        <w:tabs>
          <w:tab w:val="left" w:pos="1420"/>
        </w:tabs>
        <w:autoSpaceDE w:val="0"/>
        <w:autoSpaceDN w:val="0"/>
        <w:spacing w:after="0" w:line="240" w:lineRule="auto"/>
        <w:outlineLvl w:val="1"/>
        <w:rPr>
          <w:rFonts w:ascii="Arial" w:hAnsi="Arial" w:eastAsia="Arial" w:cs="Arial"/>
          <w:b/>
          <w:bCs/>
          <w:color w:val="002060"/>
          <w:sz w:val="24"/>
          <w:szCs w:val="24"/>
        </w:rPr>
      </w:pPr>
      <w:r w:rsidRPr="00C75D52">
        <w:rPr>
          <w:rFonts w:ascii="Arial" w:hAnsi="Arial" w:eastAsia="Arial" w:cs="Arial"/>
          <w:b/>
          <w:bCs/>
          <w:color w:val="002060"/>
          <w:sz w:val="24"/>
          <w:szCs w:val="24"/>
        </w:rPr>
        <w:t>Structure</w:t>
      </w:r>
    </w:p>
    <w:p w:rsidRPr="00C75D52" w:rsidR="00003AE2" w:rsidP="00003AE2" w:rsidRDefault="00003AE2" w14:paraId="3490908B" w14:textId="24AEC504">
      <w:pPr>
        <w:widowControl w:val="0"/>
        <w:autoSpaceDE w:val="0"/>
        <w:autoSpaceDN w:val="0"/>
        <w:spacing w:before="3" w:after="0" w:line="240" w:lineRule="auto"/>
        <w:ind w:right="120"/>
        <w:jc w:val="both"/>
        <w:rPr>
          <w:rFonts w:ascii="Arial" w:hAnsi="Arial" w:eastAsia="Arial" w:cs="Arial"/>
          <w:color w:val="002060"/>
          <w:sz w:val="24"/>
          <w:szCs w:val="24"/>
        </w:rPr>
      </w:pPr>
      <w:r w:rsidRPr="00C75D52">
        <w:rPr>
          <w:rFonts w:ascii="Arial" w:hAnsi="Arial" w:eastAsia="Arial" w:cs="Arial"/>
          <w:color w:val="002060"/>
          <w:sz w:val="24"/>
          <w:szCs w:val="24"/>
        </w:rPr>
        <w:t xml:space="preserve">The core, compulsory and optional modules for each named subject should be identified in the </w:t>
      </w:r>
      <w:r w:rsidR="00BD65B3">
        <w:rPr>
          <w:rFonts w:ascii="Arial" w:hAnsi="Arial" w:eastAsia="Arial" w:cs="Arial"/>
          <w:color w:val="002060"/>
          <w:sz w:val="24"/>
          <w:szCs w:val="24"/>
        </w:rPr>
        <w:t xml:space="preserve">Course Specification </w:t>
      </w:r>
      <w:r w:rsidR="008F4BB2">
        <w:rPr>
          <w:rFonts w:ascii="Arial" w:hAnsi="Arial" w:eastAsia="Arial" w:cs="Arial"/>
          <w:color w:val="002060"/>
          <w:sz w:val="24"/>
          <w:szCs w:val="24"/>
        </w:rPr>
        <w:t>Document and</w:t>
      </w:r>
      <w:r w:rsidRPr="00C75D52">
        <w:rPr>
          <w:rFonts w:ascii="Arial" w:hAnsi="Arial" w:eastAsia="Arial" w:cs="Arial"/>
          <w:color w:val="002060"/>
          <w:sz w:val="24"/>
          <w:szCs w:val="24"/>
        </w:rPr>
        <w:t xml:space="preserve"> MSD. </w:t>
      </w:r>
    </w:p>
    <w:p w:rsidRPr="00C75D52" w:rsidR="00003AE2" w:rsidP="00003AE2" w:rsidRDefault="00003AE2" w14:paraId="2906000F" w14:textId="77777777">
      <w:pPr>
        <w:widowControl w:val="0"/>
        <w:autoSpaceDE w:val="0"/>
        <w:autoSpaceDN w:val="0"/>
        <w:spacing w:before="94" w:after="0" w:line="240" w:lineRule="auto"/>
        <w:ind w:right="118"/>
        <w:jc w:val="both"/>
        <w:rPr>
          <w:rFonts w:ascii="Arial" w:hAnsi="Arial" w:eastAsia="Arial" w:cs="Arial"/>
          <w:color w:val="002060"/>
          <w:sz w:val="24"/>
          <w:szCs w:val="24"/>
        </w:rPr>
      </w:pPr>
      <w:r w:rsidRPr="00C75D52">
        <w:rPr>
          <w:rFonts w:ascii="Arial" w:hAnsi="Arial" w:eastAsia="Arial" w:cs="Arial"/>
          <w:color w:val="002060"/>
          <w:sz w:val="24"/>
          <w:szCs w:val="24"/>
        </w:rPr>
        <w:t>Opportunities for transfer into or out of the joint or major/minor subject should be described where these are available.</w:t>
      </w:r>
    </w:p>
    <w:p w:rsidRPr="00C75D52" w:rsidR="00003AE2" w:rsidP="00003AE2" w:rsidRDefault="00003AE2" w14:paraId="663D17F0" w14:textId="77777777">
      <w:pPr>
        <w:widowControl w:val="0"/>
        <w:autoSpaceDE w:val="0"/>
        <w:autoSpaceDN w:val="0"/>
        <w:spacing w:before="9" w:after="0" w:line="240" w:lineRule="auto"/>
        <w:rPr>
          <w:rFonts w:ascii="Arial" w:hAnsi="Arial" w:eastAsia="Arial" w:cs="Arial"/>
          <w:color w:val="002060"/>
          <w:sz w:val="24"/>
          <w:szCs w:val="24"/>
        </w:rPr>
      </w:pPr>
    </w:p>
    <w:p w:rsidRPr="00C75D52" w:rsidR="00003AE2" w:rsidP="00003AE2" w:rsidRDefault="00003AE2" w14:paraId="50CC3FE2" w14:textId="77777777">
      <w:pPr>
        <w:widowControl w:val="0"/>
        <w:tabs>
          <w:tab w:val="left" w:pos="1180"/>
        </w:tabs>
        <w:autoSpaceDE w:val="0"/>
        <w:autoSpaceDN w:val="0"/>
        <w:spacing w:after="0" w:line="240" w:lineRule="auto"/>
        <w:outlineLvl w:val="1"/>
        <w:rPr>
          <w:rFonts w:ascii="Arial" w:hAnsi="Arial" w:eastAsia="Arial" w:cs="Arial"/>
          <w:b/>
          <w:bCs/>
          <w:color w:val="002060"/>
          <w:sz w:val="24"/>
          <w:szCs w:val="24"/>
        </w:rPr>
      </w:pPr>
      <w:r w:rsidRPr="00C75D52">
        <w:rPr>
          <w:rFonts w:ascii="Arial" w:hAnsi="Arial" w:eastAsia="Arial" w:cs="Arial"/>
          <w:b/>
          <w:bCs/>
          <w:color w:val="002060"/>
          <w:sz w:val="24"/>
          <w:szCs w:val="24"/>
        </w:rPr>
        <w:t>Assessment</w:t>
      </w:r>
    </w:p>
    <w:p w:rsidRPr="00C75D52" w:rsidR="00003AE2" w:rsidP="00003AE2" w:rsidRDefault="00003AE2" w14:paraId="46BB97F2" w14:textId="77777777">
      <w:pPr>
        <w:widowControl w:val="0"/>
        <w:autoSpaceDE w:val="0"/>
        <w:autoSpaceDN w:val="0"/>
        <w:spacing w:before="3" w:after="0" w:line="240" w:lineRule="auto"/>
        <w:ind w:right="118"/>
        <w:jc w:val="both"/>
        <w:rPr>
          <w:rFonts w:ascii="Arial" w:hAnsi="Arial" w:eastAsia="Arial" w:cs="Arial"/>
          <w:color w:val="002060"/>
          <w:sz w:val="24"/>
          <w:szCs w:val="24"/>
        </w:rPr>
      </w:pPr>
      <w:r w:rsidRPr="00C75D52">
        <w:rPr>
          <w:rFonts w:ascii="Arial" w:hAnsi="Arial" w:eastAsia="Arial" w:cs="Arial"/>
          <w:color w:val="002060"/>
          <w:sz w:val="24"/>
          <w:szCs w:val="24"/>
        </w:rPr>
        <w:t xml:space="preserve">The general principles and regulations governing assessment shall be in accordance with the University </w:t>
      </w:r>
      <w:hyperlink w:history="1" r:id="rId42">
        <w:r w:rsidRPr="00C75D52">
          <w:rPr>
            <w:rFonts w:ascii="Arial" w:hAnsi="Arial" w:eastAsia="Arial" w:cs="Arial"/>
            <w:color w:val="002060"/>
            <w:sz w:val="24"/>
            <w:szCs w:val="24"/>
            <w:u w:val="single"/>
          </w:rPr>
          <w:t>Regulations for Awards</w:t>
        </w:r>
      </w:hyperlink>
      <w:r w:rsidRPr="00C75D52">
        <w:rPr>
          <w:rFonts w:ascii="Arial" w:hAnsi="Arial" w:eastAsia="Arial" w:cs="Arial"/>
          <w:color w:val="002060"/>
          <w:sz w:val="24"/>
          <w:szCs w:val="24"/>
        </w:rPr>
        <w:t>. Where appropriate, these should be supplemented by the assessment regulations prescribed in the course documents for the major combination included in the award. Any specific regulations not included in these documents should be specified at the validation</w:t>
      </w:r>
      <w:r w:rsidRPr="00C75D52">
        <w:rPr>
          <w:rFonts w:ascii="Arial" w:hAnsi="Arial" w:eastAsia="Arial" w:cs="Arial"/>
          <w:color w:val="002060"/>
          <w:spacing w:val="-24"/>
          <w:sz w:val="24"/>
          <w:szCs w:val="24"/>
        </w:rPr>
        <w:t xml:space="preserve"> </w:t>
      </w:r>
      <w:r w:rsidRPr="00C75D52">
        <w:rPr>
          <w:rFonts w:ascii="Arial" w:hAnsi="Arial" w:eastAsia="Arial" w:cs="Arial"/>
          <w:color w:val="002060"/>
          <w:sz w:val="24"/>
          <w:szCs w:val="24"/>
        </w:rPr>
        <w:t>stage.</w:t>
      </w:r>
    </w:p>
    <w:p w:rsidRPr="00C75D52" w:rsidR="00003AE2" w:rsidP="00003AE2" w:rsidRDefault="00003AE2" w14:paraId="25C0E666" w14:textId="77777777">
      <w:pPr>
        <w:widowControl w:val="0"/>
        <w:autoSpaceDE w:val="0"/>
        <w:autoSpaceDN w:val="0"/>
        <w:spacing w:before="9" w:after="0" w:line="240" w:lineRule="auto"/>
        <w:rPr>
          <w:rFonts w:ascii="Arial" w:hAnsi="Arial" w:eastAsia="Arial" w:cs="Arial"/>
          <w:color w:val="002060"/>
          <w:sz w:val="24"/>
          <w:szCs w:val="24"/>
        </w:rPr>
      </w:pPr>
    </w:p>
    <w:p w:rsidRPr="00C75D52" w:rsidR="00003AE2" w:rsidP="00003AE2" w:rsidRDefault="00003AE2" w14:paraId="74539578" w14:textId="77777777">
      <w:pPr>
        <w:widowControl w:val="0"/>
        <w:autoSpaceDE w:val="0"/>
        <w:autoSpaceDN w:val="0"/>
        <w:spacing w:before="9" w:after="0" w:line="240" w:lineRule="auto"/>
        <w:rPr>
          <w:rFonts w:ascii="Arial" w:hAnsi="Arial" w:eastAsia="Arial" w:cs="Arial"/>
          <w:b/>
          <w:color w:val="002060"/>
          <w:sz w:val="24"/>
          <w:szCs w:val="24"/>
        </w:rPr>
      </w:pPr>
      <w:r w:rsidRPr="00C75D52">
        <w:rPr>
          <w:rFonts w:ascii="Arial" w:hAnsi="Arial" w:eastAsia="Arial" w:cs="Arial"/>
          <w:b/>
          <w:color w:val="002060"/>
          <w:sz w:val="24"/>
          <w:szCs w:val="24"/>
        </w:rPr>
        <w:t>C6. Responsibilities</w:t>
      </w:r>
    </w:p>
    <w:p w:rsidRPr="00C75D52" w:rsidR="00003AE2" w:rsidP="00003AE2" w:rsidRDefault="00003AE2" w14:paraId="459A0232" w14:textId="77777777">
      <w:pPr>
        <w:widowControl w:val="0"/>
        <w:autoSpaceDE w:val="0"/>
        <w:autoSpaceDN w:val="0"/>
        <w:spacing w:before="9" w:after="0" w:line="240" w:lineRule="auto"/>
        <w:rPr>
          <w:rFonts w:ascii="Arial" w:hAnsi="Arial" w:eastAsia="Arial" w:cs="Arial"/>
          <w:b/>
          <w:color w:val="002060"/>
          <w:sz w:val="24"/>
          <w:szCs w:val="24"/>
        </w:rPr>
      </w:pPr>
    </w:p>
    <w:p w:rsidRPr="00C75D52" w:rsidR="00003AE2" w:rsidP="00003AE2" w:rsidRDefault="00003AE2" w14:paraId="40531DB1" w14:textId="77777777">
      <w:pPr>
        <w:widowControl w:val="0"/>
        <w:tabs>
          <w:tab w:val="left" w:pos="1180"/>
        </w:tabs>
        <w:autoSpaceDE w:val="0"/>
        <w:autoSpaceDN w:val="0"/>
        <w:spacing w:after="0" w:line="240" w:lineRule="auto"/>
        <w:outlineLvl w:val="1"/>
        <w:rPr>
          <w:rFonts w:ascii="Arial" w:hAnsi="Arial" w:eastAsia="Arial" w:cs="Arial"/>
          <w:b/>
          <w:bCs/>
          <w:color w:val="002060"/>
          <w:sz w:val="24"/>
          <w:szCs w:val="24"/>
        </w:rPr>
      </w:pPr>
      <w:r w:rsidRPr="00C75D52">
        <w:rPr>
          <w:rFonts w:ascii="Arial" w:hAnsi="Arial" w:eastAsia="Arial" w:cs="Arial"/>
          <w:b/>
          <w:bCs/>
          <w:color w:val="002060"/>
          <w:sz w:val="24"/>
          <w:szCs w:val="24"/>
        </w:rPr>
        <w:t>Staffing and</w:t>
      </w:r>
      <w:r w:rsidRPr="00C75D52">
        <w:rPr>
          <w:rFonts w:ascii="Arial" w:hAnsi="Arial" w:eastAsia="Arial" w:cs="Arial"/>
          <w:b/>
          <w:bCs/>
          <w:color w:val="002060"/>
          <w:spacing w:val="-11"/>
          <w:sz w:val="24"/>
          <w:szCs w:val="24"/>
        </w:rPr>
        <w:t xml:space="preserve"> </w:t>
      </w:r>
      <w:r w:rsidRPr="00C75D52">
        <w:rPr>
          <w:rFonts w:ascii="Arial" w:hAnsi="Arial" w:eastAsia="Arial" w:cs="Arial"/>
          <w:b/>
          <w:bCs/>
          <w:color w:val="002060"/>
          <w:sz w:val="24"/>
          <w:szCs w:val="24"/>
        </w:rPr>
        <w:t>management</w:t>
      </w:r>
    </w:p>
    <w:p w:rsidRPr="00C75D52" w:rsidR="00003AE2" w:rsidP="00003AE2" w:rsidRDefault="00003AE2" w14:paraId="4FA6EDDC" w14:textId="77777777">
      <w:pPr>
        <w:widowControl w:val="0"/>
        <w:autoSpaceDE w:val="0"/>
        <w:autoSpaceDN w:val="0"/>
        <w:spacing w:before="1" w:after="0" w:line="240" w:lineRule="auto"/>
        <w:ind w:right="119"/>
        <w:jc w:val="both"/>
        <w:rPr>
          <w:rFonts w:ascii="Arial" w:hAnsi="Arial" w:eastAsia="Arial" w:cs="Arial"/>
          <w:color w:val="002060"/>
          <w:sz w:val="24"/>
          <w:szCs w:val="24"/>
        </w:rPr>
      </w:pPr>
      <w:r w:rsidRPr="00C75D52">
        <w:rPr>
          <w:rFonts w:ascii="Arial" w:hAnsi="Arial" w:eastAsia="Arial" w:cs="Arial"/>
          <w:color w:val="002060"/>
          <w:sz w:val="24"/>
          <w:szCs w:val="24"/>
        </w:rPr>
        <w:t>The School providing tuition in the major discipline will be responsible for the admission of students. Where a joint honours is delivered by more than one School, a lead School should be identified as part of the validation process.</w:t>
      </w:r>
    </w:p>
    <w:p w:rsidRPr="00C75D52" w:rsidR="00003AE2" w:rsidP="00003AE2" w:rsidRDefault="00003AE2" w14:paraId="51FFF39A" w14:textId="77777777">
      <w:pPr>
        <w:widowControl w:val="0"/>
        <w:autoSpaceDE w:val="0"/>
        <w:autoSpaceDN w:val="0"/>
        <w:spacing w:before="9" w:after="0" w:line="240" w:lineRule="auto"/>
        <w:rPr>
          <w:rFonts w:ascii="Arial" w:hAnsi="Arial" w:eastAsia="Arial" w:cs="Arial"/>
          <w:color w:val="002060"/>
          <w:sz w:val="24"/>
          <w:szCs w:val="24"/>
        </w:rPr>
      </w:pPr>
    </w:p>
    <w:p w:rsidRPr="00C75D52" w:rsidR="00003AE2" w:rsidP="00003AE2" w:rsidRDefault="00003AE2" w14:paraId="63313D40" w14:textId="77777777">
      <w:pPr>
        <w:widowControl w:val="0"/>
        <w:autoSpaceDE w:val="0"/>
        <w:autoSpaceDN w:val="0"/>
        <w:spacing w:after="0" w:line="240" w:lineRule="auto"/>
        <w:ind w:right="118"/>
        <w:jc w:val="both"/>
        <w:rPr>
          <w:rFonts w:ascii="Arial" w:hAnsi="Arial" w:eastAsia="Arial" w:cs="Arial"/>
          <w:color w:val="002060"/>
          <w:sz w:val="24"/>
          <w:szCs w:val="24"/>
        </w:rPr>
      </w:pPr>
      <w:r w:rsidRPr="00C75D52">
        <w:rPr>
          <w:rFonts w:ascii="Arial" w:hAnsi="Arial" w:eastAsia="Arial" w:cs="Arial"/>
          <w:color w:val="002060"/>
          <w:sz w:val="24"/>
          <w:szCs w:val="24"/>
        </w:rPr>
        <w:t>Responsibility for the teaching assessment and quality assurance of the course will be shared appropriately between the Schools/Departments responsible for the joint, major/minor disciplines</w:t>
      </w:r>
      <w:r w:rsidRPr="00C75D52">
        <w:rPr>
          <w:rFonts w:ascii="Arial" w:hAnsi="Arial" w:eastAsia="Arial" w:cs="Arial"/>
          <w:color w:val="002060"/>
          <w:spacing w:val="-23"/>
          <w:sz w:val="24"/>
          <w:szCs w:val="24"/>
        </w:rPr>
        <w:t xml:space="preserve"> </w:t>
      </w:r>
      <w:r w:rsidRPr="00C75D52">
        <w:rPr>
          <w:rFonts w:ascii="Arial" w:hAnsi="Arial" w:eastAsia="Arial" w:cs="Arial"/>
          <w:color w:val="002060"/>
          <w:sz w:val="24"/>
          <w:szCs w:val="24"/>
        </w:rPr>
        <w:t>involved.</w:t>
      </w:r>
    </w:p>
    <w:p w:rsidRPr="00C75D52" w:rsidR="00003AE2" w:rsidP="00003AE2" w:rsidRDefault="00003AE2" w14:paraId="7307A613" w14:textId="77777777">
      <w:pPr>
        <w:widowControl w:val="0"/>
        <w:autoSpaceDE w:val="0"/>
        <w:autoSpaceDN w:val="0"/>
        <w:spacing w:after="0" w:line="240" w:lineRule="auto"/>
        <w:rPr>
          <w:rFonts w:ascii="Arial" w:hAnsi="Arial" w:eastAsia="Arial" w:cs="Arial"/>
          <w:color w:val="002060"/>
          <w:sz w:val="24"/>
          <w:szCs w:val="24"/>
        </w:rPr>
      </w:pPr>
    </w:p>
    <w:p w:rsidRPr="00C75D52" w:rsidR="00003AE2" w:rsidP="00003AE2" w:rsidRDefault="00003AE2" w14:paraId="077B2157" w14:textId="77777777">
      <w:pPr>
        <w:widowControl w:val="0"/>
        <w:autoSpaceDE w:val="0"/>
        <w:autoSpaceDN w:val="0"/>
        <w:spacing w:after="0" w:line="240" w:lineRule="auto"/>
        <w:ind w:right="119"/>
        <w:jc w:val="both"/>
        <w:rPr>
          <w:rFonts w:ascii="Arial" w:hAnsi="Arial" w:eastAsia="Arial" w:cs="Arial"/>
          <w:color w:val="002060"/>
          <w:sz w:val="24"/>
          <w:szCs w:val="24"/>
        </w:rPr>
      </w:pPr>
      <w:r w:rsidRPr="00C75D52">
        <w:rPr>
          <w:rFonts w:ascii="Arial" w:hAnsi="Arial" w:eastAsia="Arial" w:cs="Arial"/>
          <w:color w:val="002060"/>
          <w:sz w:val="24"/>
          <w:szCs w:val="24"/>
        </w:rPr>
        <w:t>Annual evaluation will be undertaken in association with that of the parent single-subject courses.</w:t>
      </w:r>
    </w:p>
    <w:p w:rsidRPr="00C75D52" w:rsidR="00003AE2" w:rsidP="00003AE2" w:rsidRDefault="00003AE2" w14:paraId="19BAB297" w14:textId="77777777">
      <w:pPr>
        <w:widowControl w:val="0"/>
        <w:autoSpaceDE w:val="0"/>
        <w:autoSpaceDN w:val="0"/>
        <w:spacing w:after="0" w:line="240" w:lineRule="auto"/>
        <w:rPr>
          <w:rFonts w:ascii="Arial" w:hAnsi="Arial" w:eastAsia="Arial" w:cs="Arial"/>
          <w:color w:val="002060"/>
          <w:sz w:val="24"/>
          <w:szCs w:val="24"/>
        </w:rPr>
      </w:pPr>
    </w:p>
    <w:p w:rsidRPr="00C75D52" w:rsidR="00003AE2" w:rsidP="00003AE2" w:rsidRDefault="00003AE2" w14:paraId="2A62163C" w14:textId="77777777">
      <w:pPr>
        <w:widowControl w:val="0"/>
        <w:autoSpaceDE w:val="0"/>
        <w:autoSpaceDN w:val="0"/>
        <w:spacing w:after="0" w:line="240" w:lineRule="auto"/>
        <w:ind w:right="119"/>
        <w:jc w:val="both"/>
        <w:rPr>
          <w:rFonts w:ascii="Arial" w:hAnsi="Arial" w:eastAsia="Arial" w:cs="Arial"/>
          <w:color w:val="002060"/>
          <w:sz w:val="24"/>
          <w:szCs w:val="24"/>
        </w:rPr>
      </w:pPr>
      <w:r w:rsidRPr="00C75D52">
        <w:rPr>
          <w:rFonts w:ascii="Arial" w:hAnsi="Arial" w:eastAsia="Arial" w:cs="Arial"/>
          <w:color w:val="002060"/>
          <w:sz w:val="24"/>
          <w:szCs w:val="24"/>
        </w:rPr>
        <w:t>Each School will designate a ‘major/minor subject leader’ for each subject area where applicable, who will be responsible to the Dean of the School for the recruitment, admission, teaching assessment and pastoral care of the students.</w:t>
      </w:r>
    </w:p>
    <w:p w:rsidRPr="00C75D52" w:rsidR="00003AE2" w:rsidP="00003AE2" w:rsidRDefault="00003AE2" w14:paraId="0FFBCB4D" w14:textId="77777777">
      <w:pPr>
        <w:widowControl w:val="0"/>
        <w:autoSpaceDE w:val="0"/>
        <w:autoSpaceDN w:val="0"/>
        <w:spacing w:before="9" w:after="0" w:line="240" w:lineRule="auto"/>
        <w:rPr>
          <w:rFonts w:ascii="Arial" w:hAnsi="Arial" w:eastAsia="Arial" w:cs="Arial"/>
          <w:color w:val="002060"/>
          <w:sz w:val="24"/>
          <w:szCs w:val="24"/>
        </w:rPr>
      </w:pPr>
    </w:p>
    <w:p w:rsidRPr="00C75D52" w:rsidR="00003AE2" w:rsidP="00003AE2" w:rsidRDefault="00286969" w14:paraId="49B2F1BC" w14:textId="040B0B2A">
      <w:pPr>
        <w:widowControl w:val="0"/>
        <w:autoSpaceDE w:val="0"/>
        <w:autoSpaceDN w:val="0"/>
        <w:spacing w:before="9" w:after="0" w:line="240" w:lineRule="auto"/>
        <w:rPr>
          <w:rFonts w:ascii="Arial" w:hAnsi="Arial" w:eastAsia="Arial" w:cs="Arial"/>
          <w:b/>
          <w:color w:val="002060"/>
          <w:sz w:val="24"/>
          <w:szCs w:val="24"/>
        </w:rPr>
      </w:pPr>
      <w:r>
        <w:rPr>
          <w:rFonts w:ascii="Arial" w:hAnsi="Arial" w:eastAsia="Arial" w:cs="Arial"/>
          <w:b/>
          <w:color w:val="002060"/>
          <w:sz w:val="24"/>
          <w:szCs w:val="24"/>
        </w:rPr>
        <w:t>Course Assessment Meeting</w:t>
      </w:r>
      <w:r w:rsidRPr="00C75D52" w:rsidR="00003AE2">
        <w:rPr>
          <w:rFonts w:ascii="Arial" w:hAnsi="Arial" w:eastAsia="Arial" w:cs="Arial"/>
          <w:b/>
          <w:color w:val="002060"/>
          <w:sz w:val="24"/>
          <w:szCs w:val="24"/>
        </w:rPr>
        <w:t>s (CA</w:t>
      </w:r>
      <w:r>
        <w:rPr>
          <w:rFonts w:ascii="Arial" w:hAnsi="Arial" w:eastAsia="Arial" w:cs="Arial"/>
          <w:b/>
          <w:color w:val="002060"/>
          <w:sz w:val="24"/>
          <w:szCs w:val="24"/>
        </w:rPr>
        <w:t>M</w:t>
      </w:r>
      <w:r w:rsidRPr="00C75D52" w:rsidR="00003AE2">
        <w:rPr>
          <w:rFonts w:ascii="Arial" w:hAnsi="Arial" w:eastAsia="Arial" w:cs="Arial"/>
          <w:b/>
          <w:color w:val="002060"/>
          <w:sz w:val="24"/>
          <w:szCs w:val="24"/>
        </w:rPr>
        <w:t>s)</w:t>
      </w:r>
    </w:p>
    <w:p w:rsidRPr="00C75D52" w:rsidR="00003AE2" w:rsidP="00003AE2" w:rsidRDefault="00003AE2" w14:paraId="70F08BF1" w14:textId="10F92419">
      <w:pPr>
        <w:widowControl w:val="0"/>
        <w:autoSpaceDE w:val="0"/>
        <w:autoSpaceDN w:val="0"/>
        <w:spacing w:after="0" w:line="240" w:lineRule="auto"/>
        <w:ind w:right="118"/>
        <w:jc w:val="both"/>
        <w:rPr>
          <w:rFonts w:ascii="Arial" w:hAnsi="Arial" w:eastAsia="Arial" w:cs="Arial"/>
          <w:color w:val="002060"/>
          <w:sz w:val="24"/>
          <w:szCs w:val="24"/>
        </w:rPr>
      </w:pPr>
      <w:r w:rsidRPr="00C75D52">
        <w:rPr>
          <w:rFonts w:ascii="Arial" w:hAnsi="Arial" w:eastAsia="Arial" w:cs="Arial"/>
          <w:color w:val="002060"/>
          <w:sz w:val="24"/>
          <w:szCs w:val="24"/>
        </w:rPr>
        <w:t xml:space="preserve">Decisions about the award of credit for modules, student progression, condonement, extenuating circumstances and the classification of awards will be made by the </w:t>
      </w:r>
      <w:r w:rsidR="00286969">
        <w:rPr>
          <w:rFonts w:ascii="Arial" w:hAnsi="Arial" w:eastAsia="Arial" w:cs="Arial"/>
          <w:color w:val="002060"/>
          <w:sz w:val="24"/>
          <w:szCs w:val="24"/>
        </w:rPr>
        <w:t>Course assessment meeting</w:t>
      </w:r>
      <w:r w:rsidRPr="00C75D52">
        <w:rPr>
          <w:rFonts w:ascii="Arial" w:hAnsi="Arial" w:eastAsia="Arial" w:cs="Arial"/>
          <w:color w:val="002060"/>
          <w:sz w:val="24"/>
          <w:szCs w:val="24"/>
        </w:rPr>
        <w:t xml:space="preserve"> for the course from which the major combination is drawn. Membership of the Board should include at least one representative from each minor subject.</w:t>
      </w:r>
    </w:p>
    <w:p w:rsidRPr="00C75D52" w:rsidR="00003AE2" w:rsidP="00003AE2" w:rsidRDefault="00003AE2" w14:paraId="573583CD" w14:textId="77777777">
      <w:pPr>
        <w:widowControl w:val="0"/>
        <w:autoSpaceDE w:val="0"/>
        <w:autoSpaceDN w:val="0"/>
        <w:spacing w:after="0" w:line="240" w:lineRule="auto"/>
        <w:ind w:right="118"/>
        <w:jc w:val="both"/>
        <w:rPr>
          <w:rFonts w:ascii="Arial" w:hAnsi="Arial" w:eastAsia="Arial" w:cs="Arial"/>
          <w:color w:val="002060"/>
          <w:sz w:val="24"/>
          <w:szCs w:val="24"/>
        </w:rPr>
      </w:pPr>
    </w:p>
    <w:p w:rsidRPr="00C75D52" w:rsidR="00003AE2" w:rsidP="00003AE2" w:rsidRDefault="00003AE2" w14:paraId="3B0E3500" w14:textId="56AAA4F4">
      <w:pPr>
        <w:widowControl w:val="0"/>
        <w:autoSpaceDE w:val="0"/>
        <w:autoSpaceDN w:val="0"/>
        <w:spacing w:after="0" w:line="240" w:lineRule="auto"/>
        <w:ind w:right="118"/>
        <w:jc w:val="both"/>
        <w:rPr>
          <w:rFonts w:ascii="Arial" w:hAnsi="Arial" w:eastAsia="Arial" w:cs="Arial"/>
          <w:color w:val="002060"/>
          <w:sz w:val="24"/>
          <w:szCs w:val="24"/>
        </w:rPr>
      </w:pPr>
      <w:r w:rsidRPr="00C75D52">
        <w:rPr>
          <w:rFonts w:ascii="Arial" w:hAnsi="Arial" w:eastAsia="Arial" w:cs="Arial"/>
          <w:color w:val="002060"/>
          <w:sz w:val="24"/>
          <w:szCs w:val="24"/>
        </w:rPr>
        <w:t xml:space="preserve">Where a joint honours is delivered by more than one School, a lead School should be identified as part of the validation process. Decisions about the award of credit for modules, student progression, condonement, extenuating circumstances and the classification of joint honours awards will be made </w:t>
      </w:r>
      <w:r w:rsidRPr="00C75D52">
        <w:rPr>
          <w:rFonts w:ascii="Arial" w:hAnsi="Arial" w:eastAsia="Arial" w:cs="Arial"/>
          <w:color w:val="002060"/>
          <w:sz w:val="24"/>
          <w:szCs w:val="24"/>
        </w:rPr>
        <w:t xml:space="preserve">by the </w:t>
      </w:r>
      <w:r w:rsidR="00286969">
        <w:rPr>
          <w:rFonts w:ascii="Arial" w:hAnsi="Arial" w:eastAsia="Arial" w:cs="Arial"/>
          <w:color w:val="002060"/>
          <w:sz w:val="24"/>
          <w:szCs w:val="24"/>
        </w:rPr>
        <w:t>Course assessment meeting</w:t>
      </w:r>
      <w:r w:rsidRPr="00C75D52">
        <w:rPr>
          <w:rFonts w:ascii="Arial" w:hAnsi="Arial" w:eastAsia="Arial" w:cs="Arial"/>
          <w:color w:val="002060"/>
          <w:sz w:val="24"/>
          <w:szCs w:val="24"/>
        </w:rPr>
        <w:t xml:space="preserve"> of the lead School. Membership of the Board should include at least one representative from the other School.</w:t>
      </w:r>
    </w:p>
    <w:p w:rsidRPr="00C75D52" w:rsidR="00003AE2" w:rsidP="00003AE2" w:rsidRDefault="00003AE2" w14:paraId="2B141F90" w14:textId="77777777">
      <w:pPr>
        <w:widowControl w:val="0"/>
        <w:autoSpaceDE w:val="0"/>
        <w:autoSpaceDN w:val="0"/>
        <w:spacing w:before="9" w:after="0" w:line="240" w:lineRule="auto"/>
        <w:rPr>
          <w:rFonts w:ascii="Arial" w:hAnsi="Arial" w:eastAsia="Arial" w:cs="Arial"/>
          <w:b/>
          <w:color w:val="002060"/>
          <w:sz w:val="24"/>
          <w:szCs w:val="24"/>
        </w:rPr>
      </w:pPr>
    </w:p>
    <w:p w:rsidRPr="00C75D52" w:rsidR="00003AE2" w:rsidP="00003AE2" w:rsidRDefault="00003AE2" w14:paraId="3E0B93A1" w14:textId="77777777">
      <w:pPr>
        <w:widowControl w:val="0"/>
        <w:tabs>
          <w:tab w:val="left" w:pos="1181"/>
        </w:tabs>
        <w:autoSpaceDE w:val="0"/>
        <w:autoSpaceDN w:val="0"/>
        <w:spacing w:after="0" w:line="240" w:lineRule="auto"/>
        <w:outlineLvl w:val="1"/>
        <w:rPr>
          <w:rFonts w:ascii="Arial" w:hAnsi="Arial" w:eastAsia="Arial" w:cs="Arial"/>
          <w:b/>
          <w:bCs/>
          <w:color w:val="002060"/>
          <w:sz w:val="24"/>
          <w:szCs w:val="24"/>
        </w:rPr>
      </w:pPr>
      <w:r w:rsidRPr="00C75D52">
        <w:rPr>
          <w:rFonts w:ascii="Arial" w:hAnsi="Arial" w:eastAsia="Arial" w:cs="Arial"/>
          <w:b/>
          <w:bCs/>
          <w:color w:val="002060"/>
          <w:sz w:val="24"/>
          <w:szCs w:val="24"/>
        </w:rPr>
        <w:t>Guidance and</w:t>
      </w:r>
      <w:r w:rsidRPr="00C75D52">
        <w:rPr>
          <w:rFonts w:ascii="Arial" w:hAnsi="Arial" w:eastAsia="Arial" w:cs="Arial"/>
          <w:b/>
          <w:bCs/>
          <w:color w:val="002060"/>
          <w:spacing w:val="-8"/>
          <w:sz w:val="24"/>
          <w:szCs w:val="24"/>
        </w:rPr>
        <w:t xml:space="preserve"> </w:t>
      </w:r>
      <w:r w:rsidRPr="00C75D52">
        <w:rPr>
          <w:rFonts w:ascii="Arial" w:hAnsi="Arial" w:eastAsia="Arial" w:cs="Arial"/>
          <w:b/>
          <w:bCs/>
          <w:color w:val="002060"/>
          <w:sz w:val="24"/>
          <w:szCs w:val="24"/>
        </w:rPr>
        <w:t>counselling</w:t>
      </w:r>
    </w:p>
    <w:p w:rsidRPr="00C75D52" w:rsidR="00003AE2" w:rsidP="00003AE2" w:rsidRDefault="00003AE2" w14:paraId="5D2B69CB" w14:textId="77777777">
      <w:pPr>
        <w:widowControl w:val="0"/>
        <w:autoSpaceDE w:val="0"/>
        <w:autoSpaceDN w:val="0"/>
        <w:spacing w:before="1" w:after="0" w:line="240" w:lineRule="auto"/>
        <w:ind w:right="118"/>
        <w:jc w:val="both"/>
        <w:rPr>
          <w:rFonts w:ascii="Arial" w:hAnsi="Arial" w:eastAsia="Arial" w:cs="Arial"/>
          <w:color w:val="002060"/>
          <w:sz w:val="24"/>
          <w:szCs w:val="24"/>
        </w:rPr>
      </w:pPr>
      <w:r w:rsidRPr="00C75D52">
        <w:rPr>
          <w:rFonts w:ascii="Arial" w:hAnsi="Arial" w:eastAsia="Arial" w:cs="Arial"/>
          <w:color w:val="002060"/>
          <w:sz w:val="24"/>
          <w:szCs w:val="24"/>
        </w:rPr>
        <w:t>The School providing the major course will allocate each student to a personal academic tutor and be responsible for the pastoral care of students. Where a joint honours is delivered by more than one School, the lead School identified as part of the validation process will be responsible for these processes.</w:t>
      </w:r>
    </w:p>
    <w:p w:rsidRPr="00BA0DEC" w:rsidR="00003AE2" w:rsidP="00003AE2" w:rsidRDefault="00003AE2" w14:paraId="65867692" w14:textId="77777777">
      <w:pPr>
        <w:widowControl w:val="0"/>
        <w:autoSpaceDE w:val="0"/>
        <w:autoSpaceDN w:val="0"/>
        <w:spacing w:after="0" w:line="240" w:lineRule="auto"/>
        <w:rPr>
          <w:rFonts w:ascii="Arial" w:hAnsi="Arial" w:eastAsia="Arial" w:cs="Arial"/>
          <w:sz w:val="20"/>
        </w:rPr>
      </w:pPr>
    </w:p>
    <w:p w:rsidR="00003AE2" w:rsidP="00003AE2" w:rsidRDefault="00003AE2" w14:paraId="727FB978" w14:textId="77777777">
      <w:pPr>
        <w:widowControl w:val="0"/>
        <w:tabs>
          <w:tab w:val="left" w:pos="1991"/>
        </w:tabs>
        <w:autoSpaceDE w:val="0"/>
        <w:autoSpaceDN w:val="0"/>
        <w:spacing w:before="181" w:after="0" w:line="240" w:lineRule="auto"/>
        <w:outlineLvl w:val="0"/>
        <w:rPr>
          <w:rFonts w:ascii="Arial" w:hAnsi="Arial" w:eastAsia="Arial" w:cs="Arial"/>
          <w:b/>
          <w:bCs/>
          <w:color w:val="002060"/>
          <w:sz w:val="24"/>
          <w:szCs w:val="24"/>
        </w:rPr>
        <w:sectPr w:rsidR="00003AE2" w:rsidSect="00B378F9">
          <w:headerReference w:type="default" r:id="rId43"/>
          <w:pgSz w:w="11910" w:h="16850" w:orient="portrait"/>
          <w:pgMar w:top="1600" w:right="600" w:bottom="709" w:left="600" w:header="720" w:footer="720" w:gutter="0"/>
          <w:cols w:space="720"/>
        </w:sectPr>
      </w:pPr>
      <w:bookmarkStart w:name="_bookmark3" w:id="62"/>
      <w:bookmarkStart w:name="Section_D_THE_VALIDATION_OF_distance_LEA" w:id="63"/>
      <w:bookmarkEnd w:id="53"/>
      <w:bookmarkEnd w:id="62"/>
      <w:bookmarkEnd w:id="63"/>
    </w:p>
    <w:p w:rsidRPr="000F6B94" w:rsidR="00003AE2" w:rsidP="00003AE2" w:rsidRDefault="00003AE2" w14:paraId="28FB2928" w14:textId="77777777">
      <w:pPr>
        <w:pStyle w:val="Head"/>
      </w:pPr>
      <w:bookmarkStart w:name="_Toc135666454" w:id="64"/>
      <w:bookmarkStart w:name="_Toc141364109" w:id="65"/>
      <w:bookmarkStart w:name="_Toc141364573" w:id="66"/>
      <w:bookmarkStart w:name="_Toc141365008" w:id="67"/>
      <w:bookmarkStart w:name="_Toc166596224" w:id="68"/>
      <w:bookmarkStart w:name="_Toc168500002" w:id="69"/>
      <w:bookmarkStart w:name="_Toc168500117" w:id="70"/>
      <w:bookmarkStart w:name="_Toc168500474" w:id="71"/>
      <w:r w:rsidRPr="000F6B94">
        <w:t>Section</w:t>
      </w:r>
      <w:r w:rsidRPr="000F6B94">
        <w:rPr>
          <w:spacing w:val="-1"/>
        </w:rPr>
        <w:t xml:space="preserve"> </w:t>
      </w:r>
      <w:r w:rsidRPr="000F6B94">
        <w:t>D: The validation of distance learning</w:t>
      </w:r>
      <w:r w:rsidRPr="000F6B94">
        <w:rPr>
          <w:spacing w:val="-21"/>
        </w:rPr>
        <w:t xml:space="preserve"> </w:t>
      </w:r>
      <w:r w:rsidRPr="000F6B94">
        <w:t>proposals</w:t>
      </w:r>
      <w:bookmarkEnd w:id="64"/>
      <w:bookmarkEnd w:id="65"/>
      <w:bookmarkEnd w:id="66"/>
      <w:bookmarkEnd w:id="67"/>
      <w:bookmarkEnd w:id="68"/>
      <w:bookmarkEnd w:id="69"/>
      <w:bookmarkEnd w:id="70"/>
      <w:bookmarkEnd w:id="71"/>
    </w:p>
    <w:p w:rsidRPr="000F6B94" w:rsidR="00003AE2" w:rsidP="00003AE2" w:rsidRDefault="00003AE2" w14:paraId="4666A10C" w14:textId="77777777">
      <w:pPr>
        <w:widowControl w:val="0"/>
        <w:autoSpaceDE w:val="0"/>
        <w:autoSpaceDN w:val="0"/>
        <w:spacing w:before="10" w:after="0" w:line="240" w:lineRule="auto"/>
        <w:rPr>
          <w:rFonts w:ascii="Arial" w:hAnsi="Arial" w:eastAsia="Arial" w:cs="Arial"/>
          <w:b/>
          <w:color w:val="002060"/>
          <w:sz w:val="24"/>
          <w:szCs w:val="24"/>
        </w:rPr>
      </w:pPr>
    </w:p>
    <w:p w:rsidRPr="000F6B94" w:rsidR="00003AE2" w:rsidP="00003AE2" w:rsidRDefault="00003AE2" w14:paraId="6A3D2811" w14:textId="77777777">
      <w:pPr>
        <w:widowControl w:val="0"/>
        <w:tabs>
          <w:tab w:val="left" w:pos="839"/>
          <w:tab w:val="left" w:pos="841"/>
        </w:tabs>
        <w:autoSpaceDE w:val="0"/>
        <w:autoSpaceDN w:val="0"/>
        <w:spacing w:after="0" w:line="240" w:lineRule="auto"/>
        <w:ind w:left="839" w:hanging="720"/>
        <w:outlineLvl w:val="1"/>
        <w:rPr>
          <w:rFonts w:ascii="Arial" w:hAnsi="Arial" w:eastAsia="Arial" w:cs="Arial"/>
          <w:b/>
          <w:bCs/>
          <w:color w:val="002060"/>
          <w:sz w:val="24"/>
          <w:szCs w:val="24"/>
        </w:rPr>
      </w:pPr>
      <w:r w:rsidRPr="000F6B94">
        <w:rPr>
          <w:rFonts w:ascii="Arial" w:hAnsi="Arial" w:eastAsia="Arial" w:cs="Arial"/>
          <w:b/>
          <w:bCs/>
          <w:color w:val="002060"/>
          <w:sz w:val="24"/>
          <w:szCs w:val="24"/>
        </w:rPr>
        <w:t>D1. Introduction</w:t>
      </w:r>
    </w:p>
    <w:p w:rsidRPr="000F6B94" w:rsidR="00003AE2" w:rsidP="00003AE2" w:rsidRDefault="00003AE2" w14:paraId="473704CB" w14:textId="77777777">
      <w:pPr>
        <w:widowControl w:val="0"/>
        <w:autoSpaceDE w:val="0"/>
        <w:autoSpaceDN w:val="0"/>
        <w:spacing w:before="11" w:after="0" w:line="240" w:lineRule="auto"/>
        <w:rPr>
          <w:rFonts w:ascii="Arial" w:hAnsi="Arial" w:eastAsia="Arial" w:cs="Arial"/>
          <w:b/>
          <w:color w:val="002060"/>
          <w:sz w:val="24"/>
          <w:szCs w:val="24"/>
        </w:rPr>
      </w:pPr>
    </w:p>
    <w:p w:rsidRPr="000F6B94" w:rsidR="00003AE2" w:rsidP="00003AE2" w:rsidRDefault="00003AE2" w14:paraId="24BFB9D0" w14:textId="77777777">
      <w:pPr>
        <w:widowControl w:val="0"/>
        <w:tabs>
          <w:tab w:val="left" w:pos="840"/>
        </w:tabs>
        <w:autoSpaceDE w:val="0"/>
        <w:autoSpaceDN w:val="0"/>
        <w:spacing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 xml:space="preserve">This section describes both the validation of Distance Learning (DL) proposals for courses delivered entirely by distance learning (D4), and the validation of a specific module delivered by distance learning (D7). </w:t>
      </w:r>
    </w:p>
    <w:p w:rsidRPr="000F6B94" w:rsidR="00003AE2" w:rsidP="00003AE2" w:rsidRDefault="00003AE2" w14:paraId="6A4820C6" w14:textId="77777777">
      <w:pPr>
        <w:widowControl w:val="0"/>
        <w:tabs>
          <w:tab w:val="left" w:pos="840"/>
        </w:tabs>
        <w:autoSpaceDE w:val="0"/>
        <w:autoSpaceDN w:val="0"/>
        <w:spacing w:after="0" w:line="240" w:lineRule="auto"/>
        <w:ind w:right="115"/>
        <w:rPr>
          <w:rFonts w:ascii="Arial" w:hAnsi="Arial" w:eastAsia="Arial" w:cs="Arial"/>
          <w:color w:val="002060"/>
          <w:sz w:val="24"/>
          <w:szCs w:val="24"/>
        </w:rPr>
      </w:pPr>
    </w:p>
    <w:p w:rsidRPr="000F6B94" w:rsidR="00003AE2" w:rsidP="00003AE2" w:rsidRDefault="00003AE2" w14:paraId="6C1E3F51" w14:textId="77777777">
      <w:pPr>
        <w:widowControl w:val="0"/>
        <w:tabs>
          <w:tab w:val="left" w:pos="840"/>
        </w:tabs>
        <w:autoSpaceDE w:val="0"/>
        <w:autoSpaceDN w:val="0"/>
        <w:spacing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DL is a mode of delivery where all teaching content, assessment, support and all other functions are provided for students who study (usually part-time) at locations remote from the University; teaching staff and students do not ever meet in the same physical location but may meet and inter</w:t>
      </w:r>
      <w:r>
        <w:rPr>
          <w:rFonts w:ascii="Arial" w:hAnsi="Arial" w:eastAsia="Arial" w:cs="Arial"/>
          <w:color w:val="002060"/>
          <w:sz w:val="24"/>
          <w:szCs w:val="24"/>
        </w:rPr>
        <w:t>a</w:t>
      </w:r>
      <w:r w:rsidRPr="000F6B94">
        <w:rPr>
          <w:rFonts w:ascii="Arial" w:hAnsi="Arial" w:eastAsia="Arial" w:cs="Arial"/>
          <w:color w:val="002060"/>
          <w:sz w:val="24"/>
          <w:szCs w:val="24"/>
        </w:rPr>
        <w:t>ct 'virtu</w:t>
      </w:r>
      <w:r>
        <w:rPr>
          <w:rFonts w:ascii="Arial" w:hAnsi="Arial" w:eastAsia="Arial" w:cs="Arial"/>
          <w:color w:val="002060"/>
          <w:sz w:val="24"/>
          <w:szCs w:val="24"/>
        </w:rPr>
        <w:t>a</w:t>
      </w:r>
      <w:r w:rsidRPr="000F6B94">
        <w:rPr>
          <w:rFonts w:ascii="Arial" w:hAnsi="Arial" w:eastAsia="Arial" w:cs="Arial"/>
          <w:color w:val="002060"/>
          <w:sz w:val="24"/>
          <w:szCs w:val="24"/>
        </w:rPr>
        <w:t>lly'. Courses where students and teaching staff meet for the purposes of an induction only and all other aspects of the course are delivered as described above will be classed as DL for the purposes of validation and reporting. Distance Learning differs from Collaborative Learning in that there is no element of collaboration with another institution for the provision of local</w:t>
      </w:r>
      <w:r w:rsidRPr="000F6B94">
        <w:rPr>
          <w:rFonts w:ascii="Arial" w:hAnsi="Arial" w:eastAsia="Arial" w:cs="Arial"/>
          <w:color w:val="002060"/>
          <w:spacing w:val="-32"/>
          <w:sz w:val="24"/>
          <w:szCs w:val="24"/>
        </w:rPr>
        <w:t xml:space="preserve"> </w:t>
      </w:r>
      <w:r w:rsidRPr="000F6B94">
        <w:rPr>
          <w:rFonts w:ascii="Arial" w:hAnsi="Arial" w:eastAsia="Arial" w:cs="Arial"/>
          <w:color w:val="002060"/>
          <w:sz w:val="24"/>
          <w:szCs w:val="24"/>
        </w:rPr>
        <w:t>support.</w:t>
      </w:r>
    </w:p>
    <w:p w:rsidRPr="000F6B94" w:rsidR="00003AE2" w:rsidP="00003AE2" w:rsidRDefault="00003AE2" w14:paraId="5F6FFC23"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6628B257" w14:textId="77777777">
      <w:pPr>
        <w:widowControl w:val="0"/>
        <w:autoSpaceDE w:val="0"/>
        <w:autoSpaceDN w:val="0"/>
        <w:spacing w:before="6" w:after="0" w:line="240" w:lineRule="auto"/>
        <w:rPr>
          <w:rFonts w:ascii="Arial" w:hAnsi="Arial" w:eastAsia="Arial" w:cs="Arial"/>
          <w:b/>
          <w:color w:val="002060"/>
          <w:sz w:val="24"/>
          <w:szCs w:val="24"/>
        </w:rPr>
      </w:pPr>
      <w:r w:rsidRPr="000F6B94">
        <w:rPr>
          <w:rFonts w:ascii="Arial" w:hAnsi="Arial" w:eastAsia="Arial" w:cs="Arial"/>
          <w:b/>
          <w:color w:val="002060"/>
          <w:sz w:val="24"/>
          <w:szCs w:val="24"/>
        </w:rPr>
        <w:t>D2. Responsibilities and requirements</w:t>
      </w:r>
    </w:p>
    <w:p w:rsidRPr="000F6B94" w:rsidR="00003AE2" w:rsidP="00003AE2" w:rsidRDefault="00003AE2" w14:paraId="424E9576"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5BC8B23F" w14:textId="61012412">
      <w:pPr>
        <w:widowControl w:val="0"/>
        <w:tabs>
          <w:tab w:val="left" w:pos="840"/>
        </w:tabs>
        <w:autoSpaceDE w:val="0"/>
        <w:autoSpaceDN w:val="0"/>
        <w:spacing w:after="0" w:line="240" w:lineRule="auto"/>
        <w:ind w:right="115"/>
        <w:rPr>
          <w:rFonts w:ascii="Arial" w:hAnsi="Arial" w:eastAsia="Arial" w:cs="Arial"/>
          <w:color w:val="002060"/>
          <w:sz w:val="24"/>
          <w:szCs w:val="24"/>
        </w:rPr>
      </w:pPr>
      <w:r>
        <w:rPr>
          <w:rFonts w:ascii="Arial" w:hAnsi="Arial" w:eastAsia="Arial" w:cs="Arial"/>
          <w:color w:val="002060"/>
          <w:sz w:val="24"/>
          <w:szCs w:val="24"/>
        </w:rPr>
        <w:t>Following consultation with the Distance Learning Unit, a</w:t>
      </w:r>
      <w:r w:rsidRPr="000F6B94">
        <w:rPr>
          <w:rFonts w:ascii="Arial" w:hAnsi="Arial" w:eastAsia="Arial" w:cs="Arial"/>
          <w:color w:val="002060"/>
          <w:sz w:val="24"/>
          <w:szCs w:val="24"/>
        </w:rPr>
        <w:t>ll staff responsible for both designing and delivering on-line materials must first meet the Univer</w:t>
      </w:r>
      <w:r>
        <w:rPr>
          <w:rFonts w:ascii="Arial" w:hAnsi="Arial" w:eastAsia="Arial" w:cs="Arial"/>
          <w:color w:val="002060"/>
          <w:sz w:val="24"/>
          <w:szCs w:val="24"/>
        </w:rPr>
        <w:t>s</w:t>
      </w:r>
      <w:r w:rsidRPr="000F6B94">
        <w:rPr>
          <w:rFonts w:ascii="Arial" w:hAnsi="Arial" w:eastAsia="Arial" w:cs="Arial"/>
          <w:color w:val="002060"/>
          <w:sz w:val="24"/>
          <w:szCs w:val="24"/>
        </w:rPr>
        <w:t xml:space="preserve">ity's Digital Literacy training requirement – for details of the training requirements please go to the University’s </w:t>
      </w:r>
      <w:hyperlink w:history="1" r:id="rId44">
        <w:r w:rsidRPr="000F6B94">
          <w:rPr>
            <w:rStyle w:val="Hyperlink"/>
            <w:rFonts w:ascii="Arial" w:hAnsi="Arial" w:eastAsia="Arial" w:cs="Arial"/>
            <w:color w:val="002060"/>
            <w:sz w:val="24"/>
            <w:szCs w:val="24"/>
          </w:rPr>
          <w:t>Teaching and Learning Innovation Park</w:t>
        </w:r>
      </w:hyperlink>
      <w:r w:rsidRPr="000F6B94">
        <w:rPr>
          <w:rFonts w:ascii="Arial" w:hAnsi="Arial" w:eastAsia="Arial" w:cs="Arial"/>
          <w:color w:val="002060"/>
          <w:sz w:val="24"/>
          <w:szCs w:val="24"/>
        </w:rPr>
        <w:t xml:space="preserve">. It is the responsibility of schools via </w:t>
      </w:r>
      <w:r w:rsidR="007D7A17">
        <w:rPr>
          <w:rFonts w:ascii="Arial" w:hAnsi="Arial" w:eastAsia="Arial" w:cs="Arial"/>
          <w:color w:val="002060"/>
          <w:sz w:val="24"/>
          <w:szCs w:val="24"/>
        </w:rPr>
        <w:t>Tier 1</w:t>
      </w:r>
      <w:r w:rsidRPr="000F6B94">
        <w:rPr>
          <w:rFonts w:ascii="Arial" w:hAnsi="Arial" w:eastAsia="Arial" w:cs="Arial"/>
          <w:color w:val="002060"/>
          <w:sz w:val="24"/>
          <w:szCs w:val="24"/>
        </w:rPr>
        <w:t xml:space="preserve"> to maintain records of staff who meet the training requirements and to check and confirm that all relevant staff meet the training requirements before</w:t>
      </w:r>
      <w:r w:rsidRPr="000F6B94">
        <w:rPr>
          <w:rFonts w:ascii="Arial" w:hAnsi="Arial" w:eastAsia="Arial" w:cs="Arial"/>
          <w:color w:val="002060"/>
          <w:spacing w:val="-32"/>
          <w:sz w:val="24"/>
          <w:szCs w:val="24"/>
        </w:rPr>
        <w:t xml:space="preserve"> </w:t>
      </w:r>
      <w:r w:rsidRPr="000F6B94">
        <w:rPr>
          <w:rFonts w:ascii="Arial" w:hAnsi="Arial" w:eastAsia="Arial" w:cs="Arial"/>
          <w:color w:val="002060"/>
          <w:sz w:val="24"/>
          <w:szCs w:val="24"/>
        </w:rPr>
        <w:t>validation.</w:t>
      </w:r>
    </w:p>
    <w:p w:rsidRPr="000F6B94" w:rsidR="00003AE2" w:rsidP="00003AE2" w:rsidRDefault="00003AE2" w14:paraId="3D6B07AF"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4E129486" w14:textId="77777777">
      <w:pPr>
        <w:widowControl w:val="0"/>
        <w:tabs>
          <w:tab w:val="left" w:pos="839"/>
          <w:tab w:val="left" w:pos="840"/>
        </w:tabs>
        <w:autoSpaceDE w:val="0"/>
        <w:autoSpaceDN w:val="0"/>
        <w:spacing w:before="1" w:after="0" w:line="240" w:lineRule="auto"/>
        <w:rPr>
          <w:rFonts w:ascii="Arial" w:hAnsi="Arial" w:eastAsia="Arial" w:cs="Arial"/>
          <w:color w:val="002060"/>
          <w:sz w:val="24"/>
          <w:szCs w:val="24"/>
        </w:rPr>
      </w:pPr>
      <w:r w:rsidRPr="000F6B94">
        <w:rPr>
          <w:rFonts w:ascii="Arial" w:hAnsi="Arial" w:eastAsia="Arial" w:cs="Arial"/>
          <w:color w:val="002060"/>
          <w:sz w:val="24"/>
          <w:szCs w:val="24"/>
        </w:rPr>
        <w:t>These procedures ensure:</w:t>
      </w:r>
    </w:p>
    <w:p w:rsidRPr="000F6B94" w:rsidR="00003AE2" w:rsidP="00003AE2" w:rsidRDefault="00003AE2" w14:paraId="39D8AB40" w14:textId="77777777">
      <w:pPr>
        <w:widowControl w:val="0"/>
        <w:autoSpaceDE w:val="0"/>
        <w:autoSpaceDN w:val="0"/>
        <w:spacing w:before="2" w:after="0" w:line="240" w:lineRule="auto"/>
        <w:rPr>
          <w:rFonts w:ascii="Arial" w:hAnsi="Arial" w:eastAsia="Arial" w:cs="Arial"/>
          <w:color w:val="002060"/>
          <w:sz w:val="24"/>
          <w:szCs w:val="24"/>
        </w:rPr>
      </w:pPr>
    </w:p>
    <w:p w:rsidRPr="000F6B94" w:rsidR="00003AE2" w:rsidP="00A9121D" w:rsidRDefault="00003AE2" w14:paraId="482E9688" w14:textId="77777777">
      <w:pPr>
        <w:widowControl w:val="0"/>
        <w:numPr>
          <w:ilvl w:val="0"/>
          <w:numId w:val="46"/>
        </w:numPr>
        <w:tabs>
          <w:tab w:val="left" w:pos="1252"/>
          <w:tab w:val="left" w:pos="1253"/>
        </w:tabs>
        <w:autoSpaceDE w:val="0"/>
        <w:autoSpaceDN w:val="0"/>
        <w:spacing w:before="1" w:after="0" w:line="240" w:lineRule="auto"/>
        <w:ind w:right="151"/>
        <w:rPr>
          <w:rFonts w:ascii="Arial" w:hAnsi="Arial" w:eastAsia="Arial" w:cs="Arial"/>
          <w:color w:val="002060"/>
          <w:sz w:val="24"/>
          <w:szCs w:val="24"/>
        </w:rPr>
      </w:pPr>
      <w:r w:rsidRPr="000F6B94">
        <w:rPr>
          <w:rFonts w:ascii="Arial" w:hAnsi="Arial" w:eastAsia="Arial" w:cs="Arial"/>
          <w:color w:val="002060"/>
          <w:sz w:val="24"/>
          <w:szCs w:val="24"/>
        </w:rPr>
        <w:t>That full consideration is given to the mechanisms and resources required for delivery of the courses, their academic content and to student support.</w:t>
      </w:r>
    </w:p>
    <w:p w:rsidRPr="000F6B94" w:rsidR="00003AE2" w:rsidP="00003AE2" w:rsidRDefault="00003AE2" w14:paraId="3E51C8E8"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62953C87" w14:textId="77777777">
      <w:pPr>
        <w:pStyle w:val="ListParagraph"/>
        <w:numPr>
          <w:ilvl w:val="0"/>
          <w:numId w:val="46"/>
        </w:numPr>
        <w:rPr>
          <w:rFonts w:ascii="Arial" w:hAnsi="Arial" w:eastAsia="Arial" w:cs="Arial"/>
          <w:color w:val="002060"/>
          <w:sz w:val="24"/>
          <w:szCs w:val="24"/>
        </w:rPr>
      </w:pPr>
      <w:r w:rsidRPr="000F6B94">
        <w:rPr>
          <w:rFonts w:ascii="Arial" w:hAnsi="Arial" w:eastAsia="Arial" w:cs="Arial"/>
          <w:color w:val="002060"/>
          <w:sz w:val="24"/>
          <w:szCs w:val="24"/>
        </w:rPr>
        <w:t>That both the University and the staff team are provided with an opportunity to evaluate and develop the course in light of experience and in line with developments in the sector to assure the highest quality</w:t>
      </w:r>
      <w:r w:rsidRPr="000F6B94">
        <w:rPr>
          <w:rFonts w:ascii="Arial" w:hAnsi="Arial" w:eastAsia="Arial" w:cs="Arial"/>
          <w:color w:val="002060"/>
          <w:spacing w:val="-14"/>
          <w:sz w:val="24"/>
          <w:szCs w:val="24"/>
        </w:rPr>
        <w:t xml:space="preserve"> </w:t>
      </w:r>
      <w:r w:rsidRPr="000F6B94">
        <w:rPr>
          <w:rFonts w:ascii="Arial" w:hAnsi="Arial" w:eastAsia="Arial" w:cs="Arial"/>
          <w:color w:val="002060"/>
          <w:sz w:val="24"/>
          <w:szCs w:val="24"/>
        </w:rPr>
        <w:t>standards.</w:t>
      </w:r>
    </w:p>
    <w:p w:rsidRPr="000F6B94" w:rsidR="00003AE2" w:rsidP="00003AE2" w:rsidRDefault="00003AE2" w14:paraId="123FF57E"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3AB98C36" w14:textId="77777777">
      <w:pPr>
        <w:widowControl w:val="0"/>
        <w:tabs>
          <w:tab w:val="left" w:pos="839"/>
          <w:tab w:val="left" w:pos="840"/>
        </w:tabs>
        <w:autoSpaceDE w:val="0"/>
        <w:autoSpaceDN w:val="0"/>
        <w:spacing w:before="1"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D3. Validation proposals for DL courses</w:t>
      </w:r>
    </w:p>
    <w:p w:rsidRPr="000F6B94" w:rsidR="00003AE2" w:rsidP="00003AE2" w:rsidRDefault="00003AE2" w14:paraId="7B44B840"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165D57C7" w14:textId="55256474">
      <w:pPr>
        <w:widowControl w:val="0"/>
        <w:tabs>
          <w:tab w:val="left" w:pos="840"/>
        </w:tabs>
        <w:autoSpaceDE w:val="0"/>
        <w:autoSpaceDN w:val="0"/>
        <w:spacing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The initiative to consider the validation of a DL course must be taken by the School responsible for that subject area following consultation with the Distance Learning Unit</w:t>
      </w:r>
      <w:r>
        <w:rPr>
          <w:rFonts w:ascii="Arial" w:hAnsi="Arial" w:eastAsia="Arial" w:cs="Arial"/>
          <w:color w:val="002060"/>
          <w:sz w:val="24"/>
          <w:szCs w:val="24"/>
        </w:rPr>
        <w:t>.</w:t>
      </w:r>
      <w:r w:rsidRPr="000F6B94">
        <w:rPr>
          <w:rFonts w:ascii="Arial" w:hAnsi="Arial" w:eastAsia="Arial" w:cs="Arial"/>
          <w:color w:val="002060"/>
          <w:sz w:val="24"/>
          <w:szCs w:val="24"/>
        </w:rPr>
        <w:t xml:space="preserve"> The proposed financial and resource arrangements must be approved by the Dean of the</w:t>
      </w:r>
      <w:r w:rsidRPr="000F6B94">
        <w:rPr>
          <w:rFonts w:ascii="Arial" w:hAnsi="Arial" w:eastAsia="Arial" w:cs="Arial"/>
          <w:color w:val="002060"/>
          <w:spacing w:val="-26"/>
          <w:sz w:val="24"/>
          <w:szCs w:val="24"/>
        </w:rPr>
        <w:t xml:space="preserve"> </w:t>
      </w:r>
      <w:r w:rsidRPr="000F6B94">
        <w:rPr>
          <w:rFonts w:ascii="Arial" w:hAnsi="Arial" w:eastAsia="Arial" w:cs="Arial"/>
          <w:color w:val="002060"/>
          <w:sz w:val="24"/>
          <w:szCs w:val="24"/>
        </w:rPr>
        <w:t>School.</w:t>
      </w:r>
      <w:r>
        <w:rPr>
          <w:rFonts w:ascii="Arial" w:hAnsi="Arial" w:eastAsia="Arial" w:cs="Arial"/>
          <w:color w:val="002060"/>
          <w:sz w:val="24"/>
          <w:szCs w:val="24"/>
        </w:rPr>
        <w:t xml:space="preserve"> Schools should include the DL Unit in discussions when seeking approval from Marketing.</w:t>
      </w:r>
    </w:p>
    <w:p w:rsidRPr="000F6B94" w:rsidR="00003AE2" w:rsidP="00003AE2" w:rsidRDefault="00003AE2" w14:paraId="15FD2FC2"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2D1DDD60" w14:textId="77777777">
      <w:pPr>
        <w:widowControl w:val="0"/>
        <w:tabs>
          <w:tab w:val="left" w:pos="840"/>
        </w:tabs>
        <w:autoSpaceDE w:val="0"/>
        <w:autoSpaceDN w:val="0"/>
        <w:spacing w:after="0" w:line="244" w:lineRule="auto"/>
        <w:ind w:right="118"/>
        <w:rPr>
          <w:rFonts w:ascii="Arial" w:hAnsi="Arial" w:eastAsia="Arial" w:cs="Arial"/>
          <w:color w:val="002060"/>
          <w:sz w:val="24"/>
          <w:szCs w:val="24"/>
        </w:rPr>
      </w:pPr>
      <w:r w:rsidRPr="307D36B2">
        <w:rPr>
          <w:rFonts w:ascii="Arial" w:hAnsi="Arial" w:eastAsia="Arial" w:cs="Arial"/>
          <w:color w:val="002060"/>
          <w:sz w:val="24"/>
          <w:szCs w:val="24"/>
        </w:rPr>
        <w:t>Courses, including a new mode of delivery, must be validated before recruitment can commence.</w:t>
      </w:r>
    </w:p>
    <w:p w:rsidRPr="000F6B94" w:rsidR="00003AE2" w:rsidP="00003AE2" w:rsidRDefault="00003AE2" w14:paraId="6DC272AE" w14:textId="77777777">
      <w:pPr>
        <w:widowControl w:val="0"/>
        <w:autoSpaceDE w:val="0"/>
        <w:autoSpaceDN w:val="0"/>
        <w:spacing w:before="3" w:after="0" w:line="240" w:lineRule="auto"/>
        <w:rPr>
          <w:rFonts w:ascii="Arial" w:hAnsi="Arial" w:eastAsia="Arial" w:cs="Arial"/>
          <w:color w:val="002060"/>
          <w:sz w:val="24"/>
          <w:szCs w:val="24"/>
        </w:rPr>
      </w:pPr>
    </w:p>
    <w:p w:rsidRPr="000F6B94" w:rsidR="00003AE2" w:rsidP="00003AE2" w:rsidRDefault="00003AE2" w14:paraId="57B67000" w14:textId="77777777">
      <w:pPr>
        <w:widowControl w:val="0"/>
        <w:autoSpaceDE w:val="0"/>
        <w:autoSpaceDN w:val="0"/>
        <w:spacing w:before="3" w:after="0" w:line="240" w:lineRule="auto"/>
        <w:rPr>
          <w:rFonts w:ascii="Arial" w:hAnsi="Arial" w:eastAsia="Arial" w:cs="Arial"/>
          <w:b/>
          <w:color w:val="002060"/>
          <w:sz w:val="24"/>
          <w:szCs w:val="24"/>
        </w:rPr>
      </w:pPr>
      <w:r w:rsidRPr="000F6B94">
        <w:rPr>
          <w:rFonts w:ascii="Arial" w:hAnsi="Arial" w:eastAsia="Arial" w:cs="Arial"/>
          <w:b/>
          <w:color w:val="002060"/>
          <w:sz w:val="24"/>
          <w:szCs w:val="24"/>
        </w:rPr>
        <w:t>D4. The validation process for DL courses</w:t>
      </w:r>
    </w:p>
    <w:p w:rsidRPr="000F6B94" w:rsidR="00003AE2" w:rsidP="00003AE2" w:rsidRDefault="00003AE2" w14:paraId="26BA6A61" w14:textId="77777777">
      <w:pPr>
        <w:widowControl w:val="0"/>
        <w:autoSpaceDE w:val="0"/>
        <w:autoSpaceDN w:val="0"/>
        <w:spacing w:before="9" w:after="0" w:line="240" w:lineRule="auto"/>
        <w:rPr>
          <w:rFonts w:ascii="Arial" w:hAnsi="Arial" w:eastAsia="Arial" w:cs="Arial"/>
          <w:color w:val="002060"/>
          <w:sz w:val="24"/>
          <w:szCs w:val="24"/>
        </w:rPr>
      </w:pPr>
    </w:p>
    <w:p w:rsidR="00003AE2" w:rsidP="00003AE2" w:rsidRDefault="00003AE2" w14:paraId="588FC143" w14:textId="5D6E8FC6">
      <w:pPr>
        <w:widowControl w:val="0"/>
        <w:spacing w:before="9" w:after="0" w:line="240" w:lineRule="auto"/>
        <w:rPr>
          <w:rFonts w:ascii="Arial" w:hAnsi="Arial" w:eastAsia="Arial" w:cs="Arial"/>
          <w:color w:val="002060"/>
          <w:sz w:val="24"/>
          <w:szCs w:val="24"/>
        </w:rPr>
      </w:pPr>
      <w:r w:rsidRPr="307D36B2">
        <w:rPr>
          <w:rFonts w:ascii="Arial" w:hAnsi="Arial" w:eastAsia="Arial" w:cs="Arial"/>
          <w:color w:val="002060"/>
          <w:sz w:val="24"/>
          <w:szCs w:val="24"/>
        </w:rPr>
        <w:t>All new distance learning proposals will need to be added to the</w:t>
      </w:r>
      <w:r>
        <w:rPr>
          <w:rFonts w:ascii="Arial" w:hAnsi="Arial" w:eastAsia="Arial" w:cs="Arial"/>
          <w:color w:val="002060"/>
          <w:sz w:val="24"/>
          <w:szCs w:val="24"/>
        </w:rPr>
        <w:t xml:space="preserve"> </w:t>
      </w:r>
      <w:r w:rsidRPr="307D36B2">
        <w:rPr>
          <w:rFonts w:ascii="Arial" w:hAnsi="Arial" w:eastAsia="Arial" w:cs="Arial"/>
          <w:color w:val="002060"/>
          <w:sz w:val="24"/>
          <w:szCs w:val="24"/>
        </w:rPr>
        <w:t xml:space="preserve">Validation Schedule. Schools should </w:t>
      </w:r>
      <w:r w:rsidR="008A47EE">
        <w:rPr>
          <w:rFonts w:ascii="Arial" w:hAnsi="Arial" w:eastAsia="Arial" w:cs="Arial"/>
          <w:color w:val="002060"/>
          <w:sz w:val="24"/>
          <w:szCs w:val="24"/>
        </w:rPr>
        <w:t xml:space="preserve">ask the Distance Learning Unit to </w:t>
      </w:r>
      <w:r w:rsidRPr="307D36B2">
        <w:rPr>
          <w:rFonts w:ascii="Arial" w:hAnsi="Arial" w:eastAsia="Arial" w:cs="Arial"/>
          <w:color w:val="002060"/>
          <w:sz w:val="24"/>
          <w:szCs w:val="24"/>
        </w:rPr>
        <w:t>progress a proposal for an amended or new module, route or course. Schools should notify Registry of proposed course developments by submitting:</w:t>
      </w:r>
    </w:p>
    <w:p w:rsidRPr="00C415EE" w:rsidR="005B0C72" w:rsidP="005B0C72" w:rsidRDefault="005B0C72" w14:paraId="33B2CEBA" w14:textId="77777777">
      <w:pPr>
        <w:widowControl w:val="0"/>
        <w:autoSpaceDE w:val="0"/>
        <w:autoSpaceDN w:val="0"/>
        <w:spacing w:before="9" w:after="0" w:line="240" w:lineRule="auto"/>
        <w:rPr>
          <w:rFonts w:ascii="Arial" w:hAnsi="Arial" w:eastAsia="Arial" w:cs="Arial"/>
          <w:color w:val="002060"/>
          <w:sz w:val="24"/>
          <w:szCs w:val="24"/>
        </w:rPr>
      </w:pPr>
    </w:p>
    <w:p w:rsidRPr="006E3F3B" w:rsidR="005B0C72" w:rsidP="005B0C72" w:rsidRDefault="005B0C72" w14:paraId="6DB190D5" w14:textId="6CDEA3BF">
      <w:pPr>
        <w:widowControl w:val="0"/>
        <w:numPr>
          <w:ilvl w:val="0"/>
          <w:numId w:val="87"/>
        </w:numPr>
        <w:autoSpaceDE w:val="0"/>
        <w:autoSpaceDN w:val="0"/>
        <w:spacing w:before="9" w:after="120" w:line="240" w:lineRule="auto"/>
        <w:rPr>
          <w:rFonts w:ascii="Arial" w:hAnsi="Arial" w:eastAsia="Arial" w:cs="Arial"/>
          <w:color w:val="002060"/>
          <w:sz w:val="24"/>
          <w:szCs w:val="24"/>
        </w:rPr>
      </w:pPr>
      <w:r w:rsidRPr="006E3F3B">
        <w:rPr>
          <w:rFonts w:ascii="Arial" w:hAnsi="Arial" w:eastAsia="Arial" w:cs="Arial"/>
          <w:color w:val="002060"/>
          <w:sz w:val="24"/>
          <w:szCs w:val="24"/>
        </w:rPr>
        <w:t>The Validation Key Details Form to Registry</w:t>
      </w:r>
    </w:p>
    <w:p w:rsidRPr="00B72E15" w:rsidR="005B0C72" w:rsidP="005B0C72" w:rsidRDefault="005B0C72" w14:paraId="500E1E5C" w14:textId="77777777">
      <w:pPr>
        <w:widowControl w:val="0"/>
        <w:numPr>
          <w:ilvl w:val="0"/>
          <w:numId w:val="87"/>
        </w:numPr>
        <w:autoSpaceDE w:val="0"/>
        <w:autoSpaceDN w:val="0"/>
        <w:spacing w:before="9" w:after="0" w:line="240" w:lineRule="auto"/>
        <w:rPr>
          <w:rFonts w:ascii="Arial" w:hAnsi="Arial" w:eastAsia="Arial" w:cs="Arial"/>
          <w:b/>
          <w:bCs/>
          <w:color w:val="002060"/>
          <w:sz w:val="24"/>
          <w:szCs w:val="24"/>
        </w:rPr>
      </w:pPr>
      <w:r w:rsidRPr="00C415EE">
        <w:rPr>
          <w:rFonts w:ascii="Arial" w:hAnsi="Arial" w:eastAsia="Arial" w:cs="Arial"/>
          <w:color w:val="002060"/>
          <w:sz w:val="24"/>
          <w:szCs w:val="24"/>
          <w:u w:val="single"/>
        </w:rPr>
        <w:t xml:space="preserve">For new courses only </w:t>
      </w:r>
      <w:r w:rsidRPr="00B72E15">
        <w:rPr>
          <w:rFonts w:ascii="Arial" w:hAnsi="Arial" w:eastAsia="Arial" w:cs="Arial"/>
          <w:b/>
          <w:bCs/>
          <w:color w:val="002060"/>
          <w:sz w:val="24"/>
          <w:szCs w:val="24"/>
          <w:u w:val="single"/>
        </w:rPr>
        <w:t>(not applicable for amendments to existing courses or new routes through existing courses):</w:t>
      </w:r>
      <w:r w:rsidRPr="00B72E15">
        <w:rPr>
          <w:rFonts w:ascii="Arial" w:hAnsi="Arial" w:eastAsia="Arial" w:cs="Arial"/>
          <w:b/>
          <w:bCs/>
          <w:color w:val="002060"/>
          <w:sz w:val="24"/>
          <w:szCs w:val="24"/>
        </w:rPr>
        <w:t xml:space="preserve"> </w:t>
      </w:r>
    </w:p>
    <w:p w:rsidRPr="00C415EE" w:rsidR="005B0C72" w:rsidP="005B0C72" w:rsidRDefault="005B0C72" w14:paraId="48AF8750" w14:textId="77777777">
      <w:pPr>
        <w:widowControl w:val="0"/>
        <w:numPr>
          <w:ilvl w:val="1"/>
          <w:numId w:val="87"/>
        </w:numPr>
        <w:autoSpaceDE w:val="0"/>
        <w:autoSpaceDN w:val="0"/>
        <w:spacing w:before="9" w:after="0" w:line="240" w:lineRule="auto"/>
        <w:rPr>
          <w:rFonts w:ascii="Arial" w:hAnsi="Arial" w:eastAsia="Arial" w:cs="Arial"/>
          <w:color w:val="002060"/>
          <w:sz w:val="24"/>
          <w:szCs w:val="24"/>
        </w:rPr>
      </w:pPr>
      <w:r w:rsidRPr="00C415EE">
        <w:rPr>
          <w:rFonts w:ascii="Arial" w:hAnsi="Arial" w:eastAsia="Arial" w:cs="Arial"/>
          <w:color w:val="002060"/>
          <w:sz w:val="24"/>
          <w:szCs w:val="24"/>
        </w:rPr>
        <w:t>A supporting statement from the Director of Marketing, Communications and Student Recruitment confirming the course has been appropriately researched, does not adversely affect the Univer</w:t>
      </w:r>
      <w:r>
        <w:rPr>
          <w:rFonts w:ascii="Arial" w:hAnsi="Arial" w:eastAsia="Arial" w:cs="Arial"/>
          <w:color w:val="002060"/>
          <w:sz w:val="24"/>
          <w:szCs w:val="24"/>
        </w:rPr>
        <w:t>s</w:t>
      </w:r>
      <w:r w:rsidRPr="00C415EE">
        <w:rPr>
          <w:rFonts w:ascii="Arial" w:hAnsi="Arial" w:eastAsia="Arial" w:cs="Arial"/>
          <w:color w:val="002060"/>
          <w:sz w:val="24"/>
          <w:szCs w:val="24"/>
        </w:rPr>
        <w:t>ity's funding position</w:t>
      </w:r>
    </w:p>
    <w:p w:rsidR="005B0C72" w:rsidP="005B0C72" w:rsidRDefault="005B0C72" w14:paraId="10E6E461" w14:textId="77777777">
      <w:pPr>
        <w:widowControl w:val="0"/>
        <w:numPr>
          <w:ilvl w:val="1"/>
          <w:numId w:val="87"/>
        </w:numPr>
        <w:autoSpaceDE w:val="0"/>
        <w:autoSpaceDN w:val="0"/>
        <w:spacing w:before="9" w:after="0" w:line="240" w:lineRule="auto"/>
        <w:rPr>
          <w:rFonts w:ascii="Arial" w:hAnsi="Arial" w:eastAsia="Arial" w:cs="Arial"/>
          <w:color w:val="002060"/>
          <w:sz w:val="24"/>
          <w:szCs w:val="24"/>
        </w:rPr>
      </w:pPr>
      <w:r w:rsidRPr="00C415EE">
        <w:rPr>
          <w:rFonts w:ascii="Arial" w:hAnsi="Arial" w:eastAsia="Arial" w:cs="Arial"/>
          <w:color w:val="002060"/>
          <w:sz w:val="24"/>
          <w:szCs w:val="24"/>
        </w:rPr>
        <w:t>A statement from the</w:t>
      </w:r>
      <w:r>
        <w:rPr>
          <w:rFonts w:ascii="Arial" w:hAnsi="Arial" w:eastAsia="Arial" w:cs="Arial"/>
          <w:color w:val="002060"/>
          <w:sz w:val="24"/>
          <w:szCs w:val="24"/>
        </w:rPr>
        <w:t xml:space="preserve"> International Office’s</w:t>
      </w:r>
      <w:r w:rsidRPr="00C415EE">
        <w:rPr>
          <w:rFonts w:ascii="Arial" w:hAnsi="Arial" w:eastAsia="Arial" w:cs="Arial"/>
          <w:color w:val="002060"/>
          <w:sz w:val="24"/>
          <w:szCs w:val="24"/>
        </w:rPr>
        <w:t xml:space="preserve"> Immigration </w:t>
      </w:r>
      <w:r>
        <w:rPr>
          <w:rFonts w:ascii="Arial" w:hAnsi="Arial" w:eastAsia="Arial" w:cs="Arial"/>
          <w:color w:val="002060"/>
          <w:sz w:val="24"/>
          <w:szCs w:val="24"/>
        </w:rPr>
        <w:t xml:space="preserve">and Compliance Manager to confirm that the proposal </w:t>
      </w:r>
      <w:r w:rsidRPr="00C415EE">
        <w:rPr>
          <w:rFonts w:ascii="Arial" w:hAnsi="Arial" w:eastAsia="Arial" w:cs="Arial"/>
          <w:color w:val="002060"/>
          <w:sz w:val="24"/>
          <w:szCs w:val="24"/>
        </w:rPr>
        <w:t>meets current visa</w:t>
      </w:r>
      <w:r w:rsidRPr="00C415EE">
        <w:rPr>
          <w:rFonts w:ascii="Arial" w:hAnsi="Arial" w:eastAsia="Arial" w:cs="Arial"/>
          <w:color w:val="002060"/>
          <w:spacing w:val="-29"/>
          <w:sz w:val="24"/>
          <w:szCs w:val="24"/>
        </w:rPr>
        <w:t xml:space="preserve"> </w:t>
      </w:r>
      <w:r w:rsidRPr="00C415EE">
        <w:rPr>
          <w:rFonts w:ascii="Arial" w:hAnsi="Arial" w:eastAsia="Arial" w:cs="Arial"/>
          <w:color w:val="002060"/>
          <w:sz w:val="24"/>
          <w:szCs w:val="24"/>
        </w:rPr>
        <w:t>requirements</w:t>
      </w:r>
    </w:p>
    <w:p w:rsidRPr="00C415EE" w:rsidR="005B0C72" w:rsidP="005B0C72" w:rsidRDefault="005B0C72" w14:paraId="04D40853" w14:textId="77777777">
      <w:pPr>
        <w:widowControl w:val="0"/>
        <w:numPr>
          <w:ilvl w:val="1"/>
          <w:numId w:val="87"/>
        </w:numPr>
        <w:autoSpaceDE w:val="0"/>
        <w:autoSpaceDN w:val="0"/>
        <w:spacing w:before="9" w:after="0" w:line="240" w:lineRule="auto"/>
        <w:rPr>
          <w:rFonts w:ascii="Arial" w:hAnsi="Arial" w:eastAsia="Arial" w:cs="Arial"/>
          <w:color w:val="002060"/>
          <w:sz w:val="24"/>
          <w:szCs w:val="24"/>
        </w:rPr>
      </w:pPr>
      <w:r>
        <w:rPr>
          <w:rFonts w:ascii="Arial" w:hAnsi="Arial" w:eastAsia="Arial" w:cs="Arial"/>
          <w:color w:val="002060"/>
          <w:sz w:val="24"/>
          <w:szCs w:val="24"/>
        </w:rPr>
        <w:t xml:space="preserve">Confirmation from the Timetabling Manager that the </w:t>
      </w:r>
      <w:r>
        <w:rPr>
          <w:rFonts w:ascii="Arial" w:hAnsi="Arial" w:eastAsia="Times New Roman" w:cs="Arial"/>
          <w:color w:val="002060"/>
          <w:sz w:val="24"/>
          <w:szCs w:val="24"/>
        </w:rPr>
        <w:t>Confirmation from the Timetabling Manager that the proposal is feasible/acceptable given available timetabling resources.</w:t>
      </w:r>
    </w:p>
    <w:p w:rsidR="00003AE2" w:rsidP="00003AE2" w:rsidRDefault="00003AE2" w14:paraId="7F273DA5" w14:textId="77777777">
      <w:pPr>
        <w:widowControl w:val="0"/>
        <w:spacing w:before="9" w:after="0" w:line="240" w:lineRule="auto"/>
        <w:rPr>
          <w:rFonts w:ascii="Arial" w:hAnsi="Arial" w:eastAsia="Arial" w:cs="Arial"/>
          <w:color w:val="002060"/>
          <w:sz w:val="24"/>
          <w:szCs w:val="24"/>
        </w:rPr>
      </w:pPr>
    </w:p>
    <w:p w:rsidR="00003AE2" w:rsidP="00003AE2" w:rsidRDefault="00003AE2" w14:paraId="1F74D6BF" w14:textId="77777777">
      <w:pPr>
        <w:widowControl w:val="0"/>
        <w:spacing w:before="9" w:after="0" w:line="240" w:lineRule="auto"/>
        <w:rPr>
          <w:rFonts w:ascii="Arial" w:hAnsi="Arial" w:eastAsia="Arial" w:cs="Arial"/>
          <w:color w:val="002060"/>
          <w:sz w:val="24"/>
          <w:szCs w:val="24"/>
        </w:rPr>
      </w:pPr>
      <w:r w:rsidRPr="307D36B2">
        <w:rPr>
          <w:rFonts w:ascii="Arial" w:hAnsi="Arial" w:eastAsia="Arial" w:cs="Arial"/>
          <w:color w:val="002060"/>
          <w:sz w:val="24"/>
          <w:szCs w:val="24"/>
        </w:rPr>
        <w:t>Registry will determine the level of event assigned to the proposal.</w:t>
      </w:r>
    </w:p>
    <w:p w:rsidR="00003AE2" w:rsidP="00003AE2" w:rsidRDefault="00003AE2" w14:paraId="605F198D" w14:textId="77777777">
      <w:pPr>
        <w:widowControl w:val="0"/>
        <w:spacing w:before="9" w:after="0" w:line="240" w:lineRule="auto"/>
        <w:rPr>
          <w:rFonts w:ascii="Arial" w:hAnsi="Arial" w:eastAsia="Arial" w:cs="Arial"/>
          <w:color w:val="002060"/>
          <w:sz w:val="24"/>
          <w:szCs w:val="24"/>
        </w:rPr>
      </w:pPr>
    </w:p>
    <w:p w:rsidRPr="000F6B94" w:rsidR="00003AE2" w:rsidP="00003AE2" w:rsidRDefault="00003AE2" w14:paraId="3B6430F5" w14:textId="27B2DC58">
      <w:pPr>
        <w:widowControl w:val="0"/>
        <w:tabs>
          <w:tab w:val="left" w:pos="839"/>
        </w:tabs>
        <w:autoSpaceDE w:val="0"/>
        <w:autoSpaceDN w:val="0"/>
        <w:spacing w:after="0" w:line="242" w:lineRule="auto"/>
        <w:ind w:right="118"/>
        <w:rPr>
          <w:rFonts w:ascii="Arial" w:hAnsi="Arial" w:eastAsia="Arial" w:cs="Arial"/>
          <w:color w:val="002060"/>
          <w:sz w:val="24"/>
          <w:szCs w:val="24"/>
        </w:rPr>
      </w:pPr>
      <w:r w:rsidRPr="000F6B94">
        <w:rPr>
          <w:rFonts w:ascii="Arial" w:hAnsi="Arial" w:eastAsia="Arial" w:cs="Arial"/>
          <w:color w:val="002060"/>
          <w:sz w:val="24"/>
          <w:szCs w:val="24"/>
        </w:rPr>
        <w:t xml:space="preserve">The procedures for validating a Distance Learning proposal are the same as a University validation for a course delivered at the University (see </w:t>
      </w:r>
      <w:hyperlink w:history="1" r:id="rId45">
        <w:r w:rsidRPr="000F6B94">
          <w:rPr>
            <w:rFonts w:ascii="Arial" w:hAnsi="Arial" w:eastAsia="Arial" w:cs="Arial"/>
            <w:color w:val="002060"/>
            <w:sz w:val="24"/>
            <w:szCs w:val="24"/>
            <w:u w:val="single"/>
          </w:rPr>
          <w:t>Section B</w:t>
        </w:r>
      </w:hyperlink>
      <w:r w:rsidRPr="000F6B94">
        <w:rPr>
          <w:rFonts w:ascii="Arial" w:hAnsi="Arial" w:eastAsia="Arial" w:cs="Arial"/>
          <w:color w:val="002060"/>
          <w:sz w:val="24"/>
          <w:szCs w:val="24"/>
        </w:rPr>
        <w:t>) with the exception the requirements outlined below.</w:t>
      </w:r>
      <w:r>
        <w:rPr>
          <w:rFonts w:ascii="Arial" w:hAnsi="Arial" w:eastAsia="Arial" w:cs="Arial"/>
          <w:color w:val="002060"/>
          <w:sz w:val="24"/>
          <w:szCs w:val="24"/>
        </w:rPr>
        <w:t xml:space="preserve"> Schools should draft these sections in consultation with the DL Unit. </w:t>
      </w:r>
    </w:p>
    <w:p w:rsidRPr="000F6B94" w:rsidR="00003AE2" w:rsidP="00003AE2" w:rsidRDefault="00003AE2" w14:paraId="0DB6EEB7" w14:textId="77777777">
      <w:pPr>
        <w:widowControl w:val="0"/>
        <w:autoSpaceDE w:val="0"/>
        <w:autoSpaceDN w:val="0"/>
        <w:spacing w:before="3" w:after="0" w:line="240" w:lineRule="auto"/>
        <w:rPr>
          <w:rFonts w:ascii="Arial" w:hAnsi="Arial" w:eastAsia="Arial" w:cs="Arial"/>
          <w:color w:val="002060"/>
          <w:sz w:val="24"/>
          <w:szCs w:val="24"/>
        </w:rPr>
      </w:pPr>
    </w:p>
    <w:p w:rsidRPr="000F6B94" w:rsidR="00003AE2" w:rsidP="00003AE2" w:rsidRDefault="00003AE2" w14:paraId="3DF08F70" w14:textId="77777777">
      <w:pPr>
        <w:widowControl w:val="0"/>
        <w:tabs>
          <w:tab w:val="left" w:pos="839"/>
        </w:tabs>
        <w:autoSpaceDE w:val="0"/>
        <w:autoSpaceDN w:val="0"/>
        <w:spacing w:after="0" w:line="244" w:lineRule="auto"/>
        <w:ind w:right="120"/>
        <w:rPr>
          <w:rFonts w:ascii="Arial" w:hAnsi="Arial" w:eastAsia="Arial" w:cs="Arial"/>
          <w:color w:val="002060"/>
          <w:sz w:val="24"/>
          <w:szCs w:val="24"/>
        </w:rPr>
      </w:pPr>
      <w:r w:rsidRPr="000F6B94">
        <w:rPr>
          <w:rFonts w:ascii="Arial" w:hAnsi="Arial" w:eastAsia="Arial" w:cs="Arial"/>
          <w:color w:val="002060"/>
          <w:sz w:val="24"/>
          <w:szCs w:val="24"/>
        </w:rPr>
        <w:t>The School must evidence to the validation panel that</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the</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proposed</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course</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can be</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delivered in a Distance Learning environment, and that it has the resources and expertise to support the course and the students enrolled on the course.</w:t>
      </w:r>
    </w:p>
    <w:p w:rsidRPr="000F6B94" w:rsidR="00003AE2" w:rsidP="00003AE2" w:rsidRDefault="00003AE2" w14:paraId="50BB94ED"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474D2EC0" w14:textId="77777777">
      <w:pPr>
        <w:widowControl w:val="0"/>
        <w:tabs>
          <w:tab w:val="left" w:pos="840"/>
        </w:tabs>
        <w:autoSpaceDE w:val="0"/>
        <w:autoSpaceDN w:val="0"/>
        <w:spacing w:after="0" w:line="240" w:lineRule="auto"/>
        <w:ind w:right="120"/>
        <w:rPr>
          <w:rFonts w:ascii="Arial" w:hAnsi="Arial" w:eastAsia="Arial" w:cs="Arial"/>
          <w:color w:val="002060"/>
          <w:sz w:val="24"/>
          <w:szCs w:val="24"/>
        </w:rPr>
      </w:pPr>
      <w:r w:rsidRPr="000F6B94">
        <w:rPr>
          <w:rFonts w:ascii="Arial" w:hAnsi="Arial" w:eastAsia="Arial" w:cs="Arial"/>
          <w:color w:val="002060"/>
          <w:sz w:val="24"/>
          <w:szCs w:val="24"/>
        </w:rPr>
        <w:t>The composition of the validation panel will be as detailed in section B; in addition, the subject specialist external panel member must have experience of distance</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learning.</w:t>
      </w:r>
    </w:p>
    <w:p w:rsidRPr="000F6B94" w:rsidR="00003AE2" w:rsidP="00003AE2" w:rsidRDefault="00003AE2" w14:paraId="77074FBE"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6E8B1D9D" w14:textId="77777777">
      <w:pPr>
        <w:widowControl w:val="0"/>
        <w:tabs>
          <w:tab w:val="left" w:pos="839"/>
          <w:tab w:val="left" w:pos="840"/>
        </w:tabs>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In addition to the documentation listed in section B, the</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course</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documentation</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should include:</w:t>
      </w:r>
    </w:p>
    <w:p w:rsidRPr="000F6B94" w:rsidR="00003AE2" w:rsidP="00003AE2" w:rsidRDefault="00003AE2" w14:paraId="69FBF7F5"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2646FD0" w14:textId="13BBE2A1">
      <w:pPr>
        <w:widowControl w:val="0"/>
        <w:tabs>
          <w:tab w:val="left" w:pos="1252"/>
          <w:tab w:val="left" w:pos="1253"/>
        </w:tabs>
        <w:autoSpaceDE w:val="0"/>
        <w:autoSpaceDN w:val="0"/>
        <w:spacing w:after="0" w:line="240" w:lineRule="auto"/>
        <w:ind w:left="839" w:hanging="720"/>
        <w:outlineLvl w:val="1"/>
        <w:rPr>
          <w:rFonts w:ascii="Arial" w:hAnsi="Arial" w:eastAsia="Arial" w:cs="Arial"/>
          <w:b/>
          <w:bCs/>
          <w:color w:val="002060"/>
          <w:sz w:val="24"/>
          <w:szCs w:val="24"/>
        </w:rPr>
      </w:pPr>
      <w:r w:rsidRPr="000F6B94">
        <w:rPr>
          <w:rFonts w:ascii="Arial" w:hAnsi="Arial" w:eastAsia="Arial" w:cs="Arial"/>
          <w:b/>
          <w:bCs/>
          <w:color w:val="002060"/>
          <w:sz w:val="24"/>
          <w:szCs w:val="24"/>
        </w:rPr>
        <w:t>Rationale for the</w:t>
      </w:r>
      <w:r w:rsidRPr="000F6B94">
        <w:rPr>
          <w:rFonts w:ascii="Arial" w:hAnsi="Arial" w:eastAsia="Arial" w:cs="Arial"/>
          <w:b/>
          <w:bCs/>
          <w:color w:val="002060"/>
          <w:spacing w:val="-14"/>
          <w:sz w:val="24"/>
          <w:szCs w:val="24"/>
        </w:rPr>
        <w:t xml:space="preserve"> </w:t>
      </w:r>
      <w:r w:rsidRPr="000F6B94">
        <w:rPr>
          <w:rFonts w:ascii="Arial" w:hAnsi="Arial" w:eastAsia="Arial" w:cs="Arial"/>
          <w:b/>
          <w:bCs/>
          <w:color w:val="002060"/>
          <w:sz w:val="24"/>
          <w:szCs w:val="24"/>
        </w:rPr>
        <w:t>course</w:t>
      </w:r>
    </w:p>
    <w:p w:rsidRPr="000F6B94" w:rsidR="00003AE2" w:rsidP="00A9121D" w:rsidRDefault="00003AE2" w14:paraId="62223110" w14:textId="29F1F8FB">
      <w:pPr>
        <w:widowControl w:val="0"/>
        <w:numPr>
          <w:ilvl w:val="0"/>
          <w:numId w:val="103"/>
        </w:numPr>
        <w:tabs>
          <w:tab w:val="left" w:pos="1680"/>
        </w:tabs>
        <w:autoSpaceDE w:val="0"/>
        <w:autoSpaceDN w:val="0"/>
        <w:spacing w:before="1" w:after="12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A clear rationale for the proposed distance learning course</w:t>
      </w:r>
      <w:r>
        <w:rPr>
          <w:rFonts w:ascii="Arial" w:hAnsi="Arial" w:eastAsia="Arial" w:cs="Arial"/>
          <w:color w:val="002060"/>
          <w:sz w:val="24"/>
          <w:szCs w:val="24"/>
        </w:rPr>
        <w:t xml:space="preserve">. This should include, where applicable, a clear explanation of any differences </w:t>
      </w:r>
      <w:r w:rsidRPr="000F6B94">
        <w:rPr>
          <w:rFonts w:ascii="Arial" w:hAnsi="Arial" w:eastAsia="Arial" w:cs="Arial"/>
          <w:color w:val="002060"/>
          <w:sz w:val="24"/>
          <w:szCs w:val="24"/>
        </w:rPr>
        <w:t>between the proposed course and that of other courses within the Department and the</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School.</w:t>
      </w:r>
    </w:p>
    <w:p w:rsidRPr="000F6B94" w:rsidR="00003AE2" w:rsidP="00A9121D" w:rsidRDefault="00003AE2" w14:paraId="54C11CFD" w14:textId="77777777">
      <w:pPr>
        <w:widowControl w:val="0"/>
        <w:numPr>
          <w:ilvl w:val="0"/>
          <w:numId w:val="103"/>
        </w:numPr>
        <w:tabs>
          <w:tab w:val="left" w:pos="1680"/>
        </w:tabs>
        <w:autoSpaceDE w:val="0"/>
        <w:autoSpaceDN w:val="0"/>
        <w:spacing w:after="12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In the rationale, how the proposed course relates to the Univer</w:t>
      </w:r>
      <w:r>
        <w:rPr>
          <w:rFonts w:ascii="Arial" w:hAnsi="Arial" w:eastAsia="Arial" w:cs="Arial"/>
          <w:color w:val="002060"/>
          <w:sz w:val="24"/>
          <w:szCs w:val="24"/>
        </w:rPr>
        <w:t>s</w:t>
      </w:r>
      <w:r w:rsidRPr="000F6B94">
        <w:rPr>
          <w:rFonts w:ascii="Arial" w:hAnsi="Arial" w:eastAsia="Arial" w:cs="Arial"/>
          <w:color w:val="002060"/>
          <w:sz w:val="24"/>
          <w:szCs w:val="24"/>
        </w:rPr>
        <w:t>ity's Teaching and Learning Strategy, clearly identifying the responsibilities of each category of</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staff.</w:t>
      </w:r>
    </w:p>
    <w:p w:rsidRPr="000F6B94" w:rsidR="00003AE2" w:rsidP="00A9121D" w:rsidRDefault="00003AE2" w14:paraId="0F81EF27" w14:textId="77777777">
      <w:pPr>
        <w:widowControl w:val="0"/>
        <w:numPr>
          <w:ilvl w:val="0"/>
          <w:numId w:val="103"/>
        </w:numPr>
        <w:tabs>
          <w:tab w:val="left" w:pos="1680"/>
        </w:tabs>
        <w:autoSpaceDE w:val="0"/>
        <w:autoSpaceDN w:val="0"/>
        <w:spacing w:before="2" w:after="12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If the course is also delivered in a conventional face-to-face mode, why is it considered important to also deliver the course by distance learning, and, why have the specific delivery methods proposed (e.g. internet or hard copy)</w:t>
      </w:r>
      <w:r w:rsidRPr="000F6B94">
        <w:rPr>
          <w:rFonts w:ascii="Arial" w:hAnsi="Arial" w:eastAsia="Arial" w:cs="Arial"/>
          <w:color w:val="002060"/>
          <w:spacing w:val="-28"/>
          <w:sz w:val="24"/>
          <w:szCs w:val="24"/>
        </w:rPr>
        <w:t xml:space="preserve"> </w:t>
      </w:r>
      <w:r w:rsidRPr="00003AE2">
        <w:rPr>
          <w:rFonts w:ascii="Arial" w:hAnsi="Arial" w:eastAsia="Arial" w:cs="Arial"/>
          <w:color w:val="002060"/>
          <w:sz w:val="24"/>
          <w:szCs w:val="24"/>
        </w:rPr>
        <w:t xml:space="preserve">been </w:t>
      </w:r>
      <w:r w:rsidRPr="000F6B94">
        <w:rPr>
          <w:rFonts w:ascii="Arial" w:hAnsi="Arial" w:eastAsia="Arial" w:cs="Arial"/>
          <w:color w:val="002060"/>
          <w:sz w:val="24"/>
          <w:szCs w:val="24"/>
        </w:rPr>
        <w:t>selected.</w:t>
      </w:r>
    </w:p>
    <w:p w:rsidRPr="000F6B94" w:rsidR="00003AE2" w:rsidP="00003AE2" w:rsidRDefault="00003AE2" w14:paraId="06C06B76"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1EE73B80" w14:textId="77777777">
      <w:pPr>
        <w:widowControl w:val="0"/>
        <w:tabs>
          <w:tab w:val="left" w:pos="1252"/>
          <w:tab w:val="left" w:pos="1253"/>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Admissions</w:t>
      </w:r>
      <w:r w:rsidRPr="000F6B94">
        <w:rPr>
          <w:rFonts w:ascii="Arial" w:hAnsi="Arial" w:eastAsia="Arial" w:cs="Arial"/>
          <w:b/>
          <w:bCs/>
          <w:color w:val="002060"/>
          <w:spacing w:val="-6"/>
          <w:sz w:val="24"/>
          <w:szCs w:val="24"/>
        </w:rPr>
        <w:t xml:space="preserve"> </w:t>
      </w:r>
      <w:r w:rsidRPr="000F6B94">
        <w:rPr>
          <w:rFonts w:ascii="Arial" w:hAnsi="Arial" w:eastAsia="Arial" w:cs="Arial"/>
          <w:b/>
          <w:bCs/>
          <w:color w:val="002060"/>
          <w:sz w:val="24"/>
          <w:szCs w:val="24"/>
        </w:rPr>
        <w:t>policy</w:t>
      </w:r>
    </w:p>
    <w:p w:rsidRPr="000F6B94" w:rsidR="00003AE2" w:rsidP="00A9121D" w:rsidRDefault="00003AE2" w14:paraId="27E268BB" w14:textId="141A96E0">
      <w:pPr>
        <w:widowControl w:val="0"/>
        <w:numPr>
          <w:ilvl w:val="0"/>
          <w:numId w:val="104"/>
        </w:numPr>
        <w:tabs>
          <w:tab w:val="left" w:pos="1680"/>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In the </w:t>
      </w:r>
      <w:r w:rsidR="00BD65B3">
        <w:rPr>
          <w:rFonts w:ascii="Arial" w:hAnsi="Arial" w:eastAsia="Arial" w:cs="Arial"/>
          <w:color w:val="002060"/>
          <w:sz w:val="24"/>
          <w:szCs w:val="24"/>
        </w:rPr>
        <w:t>Course Specification Document</w:t>
      </w:r>
      <w:r w:rsidRPr="000F6B94">
        <w:rPr>
          <w:rFonts w:ascii="Arial" w:hAnsi="Arial" w:eastAsia="Arial" w:cs="Arial"/>
          <w:color w:val="002060"/>
          <w:sz w:val="24"/>
          <w:szCs w:val="24"/>
        </w:rPr>
        <w:t>, details of any variations to University-based admission requirements or of any specific mechanisms used to identify applicants where Distance Learning may be appropriate. This may include minimum levels of C&amp;IT proficiency and English language competence.</w:t>
      </w:r>
    </w:p>
    <w:p w:rsidRPr="000F6B94" w:rsidR="00003AE2" w:rsidP="00003AE2" w:rsidRDefault="00003AE2" w14:paraId="0017B0C6"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27E55DCB" w14:textId="77777777">
      <w:pPr>
        <w:widowControl w:val="0"/>
        <w:tabs>
          <w:tab w:val="left" w:pos="1253"/>
        </w:tabs>
        <w:autoSpaceDE w:val="0"/>
        <w:autoSpaceDN w:val="0"/>
        <w:spacing w:before="1" w:after="0" w:line="240" w:lineRule="auto"/>
        <w:ind w:left="839" w:hanging="720"/>
        <w:outlineLvl w:val="1"/>
        <w:rPr>
          <w:rFonts w:ascii="Arial" w:hAnsi="Arial" w:eastAsia="Arial" w:cs="Arial"/>
          <w:b/>
          <w:bCs/>
          <w:color w:val="002060"/>
          <w:sz w:val="24"/>
          <w:szCs w:val="24"/>
        </w:rPr>
      </w:pPr>
      <w:r w:rsidRPr="000F6B94">
        <w:rPr>
          <w:rFonts w:ascii="Arial" w:hAnsi="Arial" w:eastAsia="Arial" w:cs="Arial"/>
          <w:b/>
          <w:bCs/>
          <w:color w:val="002060"/>
          <w:sz w:val="24"/>
          <w:szCs w:val="24"/>
        </w:rPr>
        <w:t>Delivery and support of the</w:t>
      </w:r>
      <w:r w:rsidRPr="000F6B94">
        <w:rPr>
          <w:rFonts w:ascii="Arial" w:hAnsi="Arial" w:eastAsia="Arial" w:cs="Arial"/>
          <w:b/>
          <w:bCs/>
          <w:color w:val="002060"/>
          <w:spacing w:val="-12"/>
          <w:sz w:val="24"/>
          <w:szCs w:val="24"/>
        </w:rPr>
        <w:t xml:space="preserve"> </w:t>
      </w:r>
      <w:r w:rsidRPr="000F6B94">
        <w:rPr>
          <w:rFonts w:ascii="Arial" w:hAnsi="Arial" w:eastAsia="Arial" w:cs="Arial"/>
          <w:b/>
          <w:bCs/>
          <w:color w:val="002060"/>
          <w:sz w:val="24"/>
          <w:szCs w:val="24"/>
        </w:rPr>
        <w:t>course</w:t>
      </w:r>
    </w:p>
    <w:p w:rsidRPr="000F6B94" w:rsidR="00003AE2" w:rsidP="00A9121D" w:rsidRDefault="00003AE2" w14:paraId="254C01A0" w14:textId="77777777">
      <w:pPr>
        <w:widowControl w:val="0"/>
        <w:numPr>
          <w:ilvl w:val="0"/>
          <w:numId w:val="105"/>
        </w:numPr>
        <w:tabs>
          <w:tab w:val="left" w:pos="1680"/>
        </w:tabs>
        <w:autoSpaceDE w:val="0"/>
        <w:autoSpaceDN w:val="0"/>
        <w:spacing w:before="4" w:after="12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A description of the student materials being provided, whether they are being developed in-house or bought in, how they will be updated and of the legal issues (in particular those of copyright) which have been</w:t>
      </w:r>
      <w:r w:rsidRPr="000F6B94">
        <w:rPr>
          <w:rFonts w:ascii="Arial" w:hAnsi="Arial" w:eastAsia="Arial" w:cs="Arial"/>
          <w:color w:val="002060"/>
          <w:spacing w:val="-37"/>
          <w:sz w:val="24"/>
          <w:szCs w:val="24"/>
        </w:rPr>
        <w:t xml:space="preserve"> </w:t>
      </w:r>
      <w:r w:rsidRPr="000F6B94">
        <w:rPr>
          <w:rFonts w:ascii="Arial" w:hAnsi="Arial" w:eastAsia="Arial" w:cs="Arial"/>
          <w:color w:val="002060"/>
          <w:sz w:val="24"/>
          <w:szCs w:val="24"/>
        </w:rPr>
        <w:t>considered.</w:t>
      </w:r>
    </w:p>
    <w:p w:rsidRPr="000F6B94" w:rsidR="00003AE2" w:rsidP="00A9121D" w:rsidRDefault="00003AE2" w14:paraId="6FE7262C" w14:textId="77777777">
      <w:pPr>
        <w:widowControl w:val="0"/>
        <w:numPr>
          <w:ilvl w:val="0"/>
          <w:numId w:val="105"/>
        </w:numPr>
        <w:tabs>
          <w:tab w:val="left" w:pos="1680"/>
        </w:tabs>
        <w:autoSpaceDE w:val="0"/>
        <w:autoSpaceDN w:val="0"/>
        <w:spacing w:before="1" w:after="12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A detailed description of the means of delivery of the teaching and library materials, and, any implications for potential students in terms of requirements for access to IT equipment, specific software or other resources or facilities. This must also include any proposed arrangements for access to library material through other institutions. Where relevant, the implications of delivering teaching materials and assessment across time zones should be considered and evidenced.</w:t>
      </w:r>
    </w:p>
    <w:p w:rsidRPr="000F6B94" w:rsidR="00003AE2" w:rsidP="00A9121D" w:rsidRDefault="00003AE2" w14:paraId="11B05807" w14:textId="77777777">
      <w:pPr>
        <w:widowControl w:val="0"/>
        <w:numPr>
          <w:ilvl w:val="0"/>
          <w:numId w:val="105"/>
        </w:numPr>
        <w:tabs>
          <w:tab w:val="left" w:pos="1680"/>
        </w:tabs>
        <w:autoSpaceDE w:val="0"/>
        <w:autoSpaceDN w:val="0"/>
        <w:spacing w:before="1" w:after="12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Detail of the arrangements for providing students with feedback, including through what medium (e.g. on-line, e-mail) and arrangements for follow-up</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support.</w:t>
      </w:r>
    </w:p>
    <w:p w:rsidRPr="000F6B94" w:rsidR="00003AE2" w:rsidP="00A9121D" w:rsidRDefault="00003AE2" w14:paraId="352DC9B4" w14:textId="77777777">
      <w:pPr>
        <w:widowControl w:val="0"/>
        <w:numPr>
          <w:ilvl w:val="0"/>
          <w:numId w:val="105"/>
        </w:numPr>
        <w:tabs>
          <w:tab w:val="left" w:pos="1680"/>
        </w:tabs>
        <w:autoSpaceDE w:val="0"/>
        <w:autoSpaceDN w:val="0"/>
        <w:spacing w:before="2" w:after="12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Clearly defined arrangements by which students will be able to communicate with University staff.</w:t>
      </w:r>
    </w:p>
    <w:p w:rsidRPr="000F6B94" w:rsidR="00003AE2" w:rsidP="00A9121D" w:rsidRDefault="00003AE2" w14:paraId="389FCAF8" w14:textId="77777777">
      <w:pPr>
        <w:widowControl w:val="0"/>
        <w:numPr>
          <w:ilvl w:val="0"/>
          <w:numId w:val="105"/>
        </w:numPr>
        <w:tabs>
          <w:tab w:val="left" w:pos="1680"/>
        </w:tabs>
        <w:autoSpaceDE w:val="0"/>
        <w:autoSpaceDN w:val="0"/>
        <w:spacing w:before="2" w:after="12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If student collaborative learning will be a feature of the course, a statement on</w:t>
      </w:r>
      <w:r w:rsidRPr="000F6B94">
        <w:rPr>
          <w:rFonts w:ascii="Arial" w:hAnsi="Arial" w:eastAsia="Arial" w:cs="Arial"/>
          <w:color w:val="002060"/>
          <w:spacing w:val="46"/>
          <w:sz w:val="24"/>
          <w:szCs w:val="24"/>
        </w:rPr>
        <w:t xml:space="preserve"> </w:t>
      </w:r>
      <w:r w:rsidRPr="000F6B94">
        <w:rPr>
          <w:rFonts w:ascii="Arial" w:hAnsi="Arial" w:eastAsia="Arial" w:cs="Arial"/>
          <w:color w:val="002060"/>
          <w:sz w:val="24"/>
          <w:szCs w:val="24"/>
        </w:rPr>
        <w:t>how</w:t>
      </w:r>
      <w:r w:rsidRPr="000F6B94">
        <w:rPr>
          <w:rFonts w:ascii="Arial" w:hAnsi="Arial" w:eastAsia="Arial" w:cs="Arial"/>
          <w:color w:val="002060"/>
          <w:spacing w:val="40"/>
          <w:sz w:val="24"/>
          <w:szCs w:val="24"/>
        </w:rPr>
        <w:t xml:space="preserve"> </w:t>
      </w:r>
      <w:r w:rsidRPr="000F6B94">
        <w:rPr>
          <w:rFonts w:ascii="Arial" w:hAnsi="Arial" w:eastAsia="Arial" w:cs="Arial"/>
          <w:color w:val="002060"/>
          <w:sz w:val="24"/>
          <w:szCs w:val="24"/>
        </w:rPr>
        <w:t>it</w:t>
      </w:r>
      <w:r w:rsidRPr="000F6B94">
        <w:rPr>
          <w:rFonts w:ascii="Arial" w:hAnsi="Arial" w:eastAsia="Arial" w:cs="Arial"/>
          <w:color w:val="002060"/>
          <w:spacing w:val="46"/>
          <w:sz w:val="24"/>
          <w:szCs w:val="24"/>
        </w:rPr>
        <w:t xml:space="preserve"> </w:t>
      </w:r>
      <w:r w:rsidRPr="000F6B94">
        <w:rPr>
          <w:rFonts w:ascii="Arial" w:hAnsi="Arial" w:eastAsia="Arial" w:cs="Arial"/>
          <w:color w:val="002060"/>
          <w:sz w:val="24"/>
          <w:szCs w:val="24"/>
        </w:rPr>
        <w:t>will</w:t>
      </w:r>
      <w:r w:rsidRPr="000F6B94">
        <w:rPr>
          <w:rFonts w:ascii="Arial" w:hAnsi="Arial" w:eastAsia="Arial" w:cs="Arial"/>
          <w:color w:val="002060"/>
          <w:spacing w:val="41"/>
          <w:sz w:val="24"/>
          <w:szCs w:val="24"/>
        </w:rPr>
        <w:t xml:space="preserve"> </w:t>
      </w:r>
      <w:r w:rsidRPr="000F6B94">
        <w:rPr>
          <w:rFonts w:ascii="Arial" w:hAnsi="Arial" w:eastAsia="Arial" w:cs="Arial"/>
          <w:color w:val="002060"/>
          <w:sz w:val="24"/>
          <w:szCs w:val="24"/>
        </w:rPr>
        <w:t>be</w:t>
      </w:r>
      <w:r w:rsidRPr="000F6B94">
        <w:rPr>
          <w:rFonts w:ascii="Arial" w:hAnsi="Arial" w:eastAsia="Arial" w:cs="Arial"/>
          <w:color w:val="002060"/>
          <w:spacing w:val="42"/>
          <w:sz w:val="24"/>
          <w:szCs w:val="24"/>
        </w:rPr>
        <w:t xml:space="preserve"> </w:t>
      </w:r>
      <w:r w:rsidRPr="000F6B94">
        <w:rPr>
          <w:rFonts w:ascii="Arial" w:hAnsi="Arial" w:eastAsia="Arial" w:cs="Arial"/>
          <w:color w:val="002060"/>
          <w:sz w:val="24"/>
          <w:szCs w:val="24"/>
        </w:rPr>
        <w:t>achieved,</w:t>
      </w:r>
      <w:r w:rsidRPr="000F6B94">
        <w:rPr>
          <w:rFonts w:ascii="Arial" w:hAnsi="Arial" w:eastAsia="Arial" w:cs="Arial"/>
          <w:color w:val="002060"/>
          <w:spacing w:val="43"/>
          <w:sz w:val="24"/>
          <w:szCs w:val="24"/>
        </w:rPr>
        <w:t xml:space="preserve"> </w:t>
      </w:r>
      <w:r w:rsidRPr="000F6B94">
        <w:rPr>
          <w:rFonts w:ascii="Arial" w:hAnsi="Arial" w:eastAsia="Arial" w:cs="Arial"/>
          <w:color w:val="002060"/>
          <w:sz w:val="24"/>
          <w:szCs w:val="24"/>
        </w:rPr>
        <w:t>including</w:t>
      </w:r>
      <w:r w:rsidRPr="000F6B94">
        <w:rPr>
          <w:rFonts w:ascii="Arial" w:hAnsi="Arial" w:eastAsia="Arial" w:cs="Arial"/>
          <w:color w:val="002060"/>
          <w:spacing w:val="45"/>
          <w:sz w:val="24"/>
          <w:szCs w:val="24"/>
        </w:rPr>
        <w:t xml:space="preserve"> </w:t>
      </w:r>
      <w:r w:rsidRPr="000F6B94">
        <w:rPr>
          <w:rFonts w:ascii="Arial" w:hAnsi="Arial" w:eastAsia="Arial" w:cs="Arial"/>
          <w:color w:val="002060"/>
          <w:sz w:val="24"/>
          <w:szCs w:val="24"/>
        </w:rPr>
        <w:t>a</w:t>
      </w:r>
      <w:r w:rsidRPr="000F6B94">
        <w:rPr>
          <w:rFonts w:ascii="Arial" w:hAnsi="Arial" w:eastAsia="Arial" w:cs="Arial"/>
          <w:color w:val="002060"/>
          <w:spacing w:val="42"/>
          <w:sz w:val="24"/>
          <w:szCs w:val="24"/>
        </w:rPr>
        <w:t xml:space="preserve"> </w:t>
      </w:r>
      <w:r w:rsidRPr="000F6B94">
        <w:rPr>
          <w:rFonts w:ascii="Arial" w:hAnsi="Arial" w:eastAsia="Arial" w:cs="Arial"/>
          <w:color w:val="002060"/>
          <w:sz w:val="24"/>
          <w:szCs w:val="24"/>
        </w:rPr>
        <w:t>description</w:t>
      </w:r>
      <w:r w:rsidRPr="000F6B94">
        <w:rPr>
          <w:rFonts w:ascii="Arial" w:hAnsi="Arial" w:eastAsia="Arial" w:cs="Arial"/>
          <w:color w:val="002060"/>
          <w:spacing w:val="42"/>
          <w:sz w:val="24"/>
          <w:szCs w:val="24"/>
        </w:rPr>
        <w:t xml:space="preserve"> </w:t>
      </w:r>
      <w:r w:rsidRPr="000F6B94">
        <w:rPr>
          <w:rFonts w:ascii="Arial" w:hAnsi="Arial" w:eastAsia="Arial" w:cs="Arial"/>
          <w:color w:val="002060"/>
          <w:sz w:val="24"/>
          <w:szCs w:val="24"/>
        </w:rPr>
        <w:t>of facilities such as electronic discussion groups, live chat rooms and group work.</w:t>
      </w:r>
    </w:p>
    <w:p w:rsidRPr="000F6B94" w:rsidR="00003AE2" w:rsidP="00A9121D" w:rsidRDefault="00003AE2" w14:paraId="653A57FF" w14:textId="77777777">
      <w:pPr>
        <w:widowControl w:val="0"/>
        <w:numPr>
          <w:ilvl w:val="0"/>
          <w:numId w:val="105"/>
        </w:numPr>
        <w:tabs>
          <w:tab w:val="left" w:pos="1680"/>
        </w:tabs>
        <w:autoSpaceDE w:val="0"/>
        <w:autoSpaceDN w:val="0"/>
        <w:spacing w:after="12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Details on the specific technical support proposed for staff and/or students. If no technical support will be provided for students then this must be made clear, especially if the course is being delivered online.</w:t>
      </w:r>
    </w:p>
    <w:p w:rsidRPr="000F6B94" w:rsidR="00003AE2" w:rsidP="00A9121D" w:rsidRDefault="00003AE2" w14:paraId="0A4EAB8E" w14:textId="77777777">
      <w:pPr>
        <w:widowControl w:val="0"/>
        <w:numPr>
          <w:ilvl w:val="0"/>
          <w:numId w:val="105"/>
        </w:numPr>
        <w:tabs>
          <w:tab w:val="left" w:pos="1680"/>
        </w:tabs>
        <w:autoSpaceDE w:val="0"/>
        <w:autoSpaceDN w:val="0"/>
        <w:spacing w:after="12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With the CVs of academic staff members involved in the delivery, confirmation from the School that staff meet the University’s training requirements (see D2) and include details of any proposed staff development in relation to developing distance learning materials or systems</w:t>
      </w:r>
    </w:p>
    <w:p w:rsidRPr="000F6B94" w:rsidR="00003AE2" w:rsidP="00A9121D" w:rsidRDefault="00003AE2" w14:paraId="071818DE" w14:textId="77777777">
      <w:pPr>
        <w:widowControl w:val="0"/>
        <w:numPr>
          <w:ilvl w:val="0"/>
          <w:numId w:val="105"/>
        </w:numPr>
        <w:tabs>
          <w:tab w:val="left" w:pos="1680"/>
        </w:tabs>
        <w:autoSpaceDE w:val="0"/>
        <w:autoSpaceDN w:val="0"/>
        <w:spacing w:after="12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In the resource statement, details of the anticipated time academic staff are likely to need to support delivery of the course and develop course materials. This may include any explanations on why academic members of staff will have their timetables credited with teaching</w:t>
      </w:r>
      <w:r w:rsidRPr="000F6B94">
        <w:rPr>
          <w:rFonts w:ascii="Arial" w:hAnsi="Arial" w:eastAsia="Arial" w:cs="Arial"/>
          <w:color w:val="002060"/>
          <w:spacing w:val="-9"/>
          <w:sz w:val="24"/>
          <w:szCs w:val="24"/>
        </w:rPr>
        <w:t xml:space="preserve"> </w:t>
      </w:r>
      <w:r w:rsidRPr="000F6B94">
        <w:rPr>
          <w:rFonts w:ascii="Arial" w:hAnsi="Arial" w:eastAsia="Arial" w:cs="Arial"/>
          <w:color w:val="002060"/>
          <w:sz w:val="24"/>
          <w:szCs w:val="24"/>
        </w:rPr>
        <w:t>hours.</w:t>
      </w:r>
    </w:p>
    <w:p w:rsidRPr="000F6B94" w:rsidR="00003AE2" w:rsidP="00A9121D" w:rsidRDefault="00003AE2" w14:paraId="427EAB8E" w14:textId="77777777">
      <w:pPr>
        <w:widowControl w:val="0"/>
        <w:numPr>
          <w:ilvl w:val="0"/>
          <w:numId w:val="105"/>
        </w:numPr>
        <w:tabs>
          <w:tab w:val="left" w:pos="1680"/>
        </w:tabs>
        <w:autoSpaceDE w:val="0"/>
        <w:autoSpaceDN w:val="0"/>
        <w:spacing w:before="2" w:after="12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Details of any Departmental/School requirements for hardware and</w:t>
      </w:r>
      <w:r w:rsidRPr="000F6B94">
        <w:rPr>
          <w:rFonts w:ascii="Arial" w:hAnsi="Arial" w:eastAsia="Arial" w:cs="Arial"/>
          <w:color w:val="002060"/>
          <w:spacing w:val="-11"/>
          <w:sz w:val="24"/>
          <w:szCs w:val="24"/>
        </w:rPr>
        <w:t xml:space="preserve"> </w:t>
      </w:r>
      <w:r w:rsidRPr="000F6B94">
        <w:rPr>
          <w:rFonts w:ascii="Arial" w:hAnsi="Arial" w:eastAsia="Arial" w:cs="Arial"/>
          <w:color w:val="002060"/>
          <w:sz w:val="24"/>
          <w:szCs w:val="24"/>
        </w:rPr>
        <w:t>software.</w:t>
      </w:r>
    </w:p>
    <w:p w:rsidRPr="000F6B94" w:rsidR="00003AE2" w:rsidP="00A9121D" w:rsidRDefault="00003AE2" w14:paraId="10883530" w14:textId="77777777">
      <w:pPr>
        <w:widowControl w:val="0"/>
        <w:numPr>
          <w:ilvl w:val="0"/>
          <w:numId w:val="105"/>
        </w:numPr>
        <w:tabs>
          <w:tab w:val="left" w:pos="1680"/>
        </w:tabs>
        <w:autoSpaceDE w:val="0"/>
        <w:autoSpaceDN w:val="0"/>
        <w:spacing w:after="120" w:line="240" w:lineRule="auto"/>
        <w:ind w:right="122"/>
        <w:rPr>
          <w:rFonts w:ascii="Arial" w:hAnsi="Arial" w:eastAsia="Arial" w:cs="Arial"/>
          <w:color w:val="002060"/>
          <w:sz w:val="24"/>
          <w:szCs w:val="24"/>
        </w:rPr>
      </w:pPr>
      <w:r w:rsidRPr="000F6B94">
        <w:rPr>
          <w:rFonts w:ascii="Arial" w:hAnsi="Arial" w:eastAsia="Arial" w:cs="Arial"/>
          <w:color w:val="002060"/>
          <w:sz w:val="24"/>
          <w:szCs w:val="24"/>
        </w:rPr>
        <w:t>A statement of the requirement for technical and administrative support staff to be involved in the course.</w:t>
      </w:r>
    </w:p>
    <w:p w:rsidRPr="000F6B94" w:rsidR="00003AE2" w:rsidP="00A9121D" w:rsidRDefault="00003AE2" w14:paraId="546D3AAB" w14:textId="77777777">
      <w:pPr>
        <w:widowControl w:val="0"/>
        <w:numPr>
          <w:ilvl w:val="0"/>
          <w:numId w:val="105"/>
        </w:numPr>
        <w:tabs>
          <w:tab w:val="left" w:pos="1680"/>
        </w:tabs>
        <w:autoSpaceDE w:val="0"/>
        <w:autoSpaceDN w:val="0"/>
        <w:spacing w:after="12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A draft student handbook, which should include detailed explanations of what students can expect from the course, what support they will receive, and of progression and assessment criteria. If the course or aspects of the course are being delivered online, the draft handbook should state the minimum hardware and software requirements that students will need. If the course is only delivered online, then guidance must also be provided on what to do if internet access is lost. </w:t>
      </w:r>
    </w:p>
    <w:p w:rsidRPr="000F6B94" w:rsidR="00003AE2" w:rsidP="00A9121D" w:rsidRDefault="00003AE2" w14:paraId="7D708FDA" w14:textId="77777777">
      <w:pPr>
        <w:widowControl w:val="0"/>
        <w:numPr>
          <w:ilvl w:val="0"/>
          <w:numId w:val="105"/>
        </w:numPr>
        <w:tabs>
          <w:tab w:val="left" w:pos="1679"/>
          <w:tab w:val="left" w:pos="1680"/>
        </w:tabs>
        <w:autoSpaceDE w:val="0"/>
        <w:autoSpaceDN w:val="0"/>
        <w:spacing w:before="1" w:after="120" w:line="240" w:lineRule="auto"/>
        <w:rPr>
          <w:rFonts w:ascii="Arial" w:hAnsi="Arial" w:eastAsia="Arial" w:cs="Arial"/>
          <w:color w:val="002060"/>
          <w:sz w:val="24"/>
          <w:szCs w:val="24"/>
        </w:rPr>
      </w:pPr>
      <w:r w:rsidRPr="000F6B94">
        <w:rPr>
          <w:rFonts w:ascii="Arial" w:hAnsi="Arial" w:eastAsia="Arial" w:cs="Arial"/>
          <w:color w:val="002060"/>
          <w:sz w:val="24"/>
          <w:szCs w:val="24"/>
        </w:rPr>
        <w:t>A draft induction programme.</w:t>
      </w:r>
    </w:p>
    <w:p w:rsidRPr="000F6B94" w:rsidR="00003AE2" w:rsidP="00003AE2" w:rsidRDefault="00003AE2" w14:paraId="624BA750"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B5E917D" w14:textId="77777777">
      <w:pPr>
        <w:widowControl w:val="0"/>
        <w:tabs>
          <w:tab w:val="left" w:pos="1252"/>
          <w:tab w:val="left" w:pos="1253"/>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Assessment and quality</w:t>
      </w:r>
      <w:r w:rsidRPr="000F6B94">
        <w:rPr>
          <w:rFonts w:ascii="Arial" w:hAnsi="Arial" w:eastAsia="Arial" w:cs="Arial"/>
          <w:b/>
          <w:bCs/>
          <w:color w:val="002060"/>
          <w:spacing w:val="-17"/>
          <w:sz w:val="24"/>
          <w:szCs w:val="24"/>
        </w:rPr>
        <w:t xml:space="preserve"> </w:t>
      </w:r>
      <w:r w:rsidRPr="000F6B94">
        <w:rPr>
          <w:rFonts w:ascii="Arial" w:hAnsi="Arial" w:eastAsia="Arial" w:cs="Arial"/>
          <w:b/>
          <w:bCs/>
          <w:color w:val="002060"/>
          <w:sz w:val="24"/>
          <w:szCs w:val="24"/>
        </w:rPr>
        <w:t>assurance</w:t>
      </w:r>
    </w:p>
    <w:p w:rsidRPr="000F6B94" w:rsidR="00003AE2" w:rsidP="00A9121D" w:rsidRDefault="00003AE2" w14:paraId="460031B1" w14:textId="77777777">
      <w:pPr>
        <w:widowControl w:val="0"/>
        <w:numPr>
          <w:ilvl w:val="0"/>
          <w:numId w:val="106"/>
        </w:numPr>
        <w:tabs>
          <w:tab w:val="left" w:pos="1680"/>
        </w:tabs>
        <w:autoSpaceDE w:val="0"/>
        <w:autoSpaceDN w:val="0"/>
        <w:spacing w:before="1" w:after="12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Clearly defined arrangements for quality assurance and external examiners.</w:t>
      </w:r>
    </w:p>
    <w:p w:rsidRPr="000F6B94" w:rsidR="00003AE2" w:rsidP="00A9121D" w:rsidRDefault="00003AE2" w14:paraId="107F1F82" w14:textId="6BB7902B">
      <w:pPr>
        <w:widowControl w:val="0"/>
        <w:numPr>
          <w:ilvl w:val="0"/>
          <w:numId w:val="106"/>
        </w:numPr>
        <w:tabs>
          <w:tab w:val="left" w:pos="1680"/>
        </w:tabs>
        <w:autoSpaceDE w:val="0"/>
        <w:autoSpaceDN w:val="0"/>
        <w:spacing w:before="1" w:after="120" w:line="240" w:lineRule="auto"/>
        <w:ind w:right="120"/>
        <w:rPr>
          <w:rFonts w:ascii="Arial" w:hAnsi="Arial" w:eastAsia="Arial" w:cs="Arial"/>
          <w:color w:val="002060"/>
          <w:sz w:val="24"/>
          <w:szCs w:val="24"/>
        </w:rPr>
      </w:pPr>
      <w:r w:rsidRPr="000F6B94">
        <w:rPr>
          <w:rFonts w:ascii="Arial" w:hAnsi="Arial" w:eastAsia="Arial" w:cs="Arial"/>
          <w:color w:val="002060"/>
          <w:sz w:val="24"/>
          <w:szCs w:val="24"/>
        </w:rPr>
        <w:t xml:space="preserve">A description of the means of assessment where these might be different from an onsite course, and any specific arrangements which are proposed because of the </w:t>
      </w:r>
      <w:r w:rsidR="00405915">
        <w:rPr>
          <w:rFonts w:ascii="Arial" w:hAnsi="Arial" w:eastAsia="Arial" w:cs="Arial"/>
          <w:color w:val="002060"/>
          <w:sz w:val="24"/>
          <w:szCs w:val="24"/>
        </w:rPr>
        <w:t>d</w:t>
      </w:r>
      <w:r w:rsidRPr="000F6B94">
        <w:rPr>
          <w:rFonts w:ascii="Arial" w:hAnsi="Arial" w:eastAsia="Arial" w:cs="Arial"/>
          <w:color w:val="002060"/>
          <w:sz w:val="24"/>
          <w:szCs w:val="24"/>
        </w:rPr>
        <w:t xml:space="preserve">istance </w:t>
      </w:r>
      <w:r w:rsidR="00405915">
        <w:rPr>
          <w:rFonts w:ascii="Arial" w:hAnsi="Arial" w:eastAsia="Arial" w:cs="Arial"/>
          <w:color w:val="002060"/>
          <w:sz w:val="24"/>
          <w:szCs w:val="24"/>
        </w:rPr>
        <w:t>l</w:t>
      </w:r>
      <w:r w:rsidRPr="000F6B94">
        <w:rPr>
          <w:rFonts w:ascii="Arial" w:hAnsi="Arial" w:eastAsia="Arial" w:cs="Arial"/>
          <w:color w:val="002060"/>
          <w:sz w:val="24"/>
          <w:szCs w:val="24"/>
        </w:rPr>
        <w:t>earning</w:t>
      </w:r>
      <w:r w:rsidRPr="000F6B94">
        <w:rPr>
          <w:rFonts w:ascii="Arial" w:hAnsi="Arial" w:eastAsia="Arial" w:cs="Arial"/>
          <w:color w:val="002060"/>
          <w:spacing w:val="-26"/>
          <w:sz w:val="24"/>
          <w:szCs w:val="24"/>
        </w:rPr>
        <w:t xml:space="preserve"> </w:t>
      </w:r>
      <w:r w:rsidRPr="000F6B94">
        <w:rPr>
          <w:rFonts w:ascii="Arial" w:hAnsi="Arial" w:eastAsia="Arial" w:cs="Arial"/>
          <w:color w:val="002060"/>
          <w:sz w:val="24"/>
          <w:szCs w:val="24"/>
        </w:rPr>
        <w:t>delivery.</w:t>
      </w:r>
    </w:p>
    <w:p w:rsidRPr="000F6B94" w:rsidR="00003AE2" w:rsidP="00A9121D" w:rsidRDefault="00003AE2" w14:paraId="77E86749" w14:textId="77777777">
      <w:pPr>
        <w:widowControl w:val="0"/>
        <w:numPr>
          <w:ilvl w:val="0"/>
          <w:numId w:val="106"/>
        </w:numPr>
        <w:tabs>
          <w:tab w:val="left" w:pos="1680"/>
        </w:tabs>
        <w:autoSpaceDE w:val="0"/>
        <w:autoSpaceDN w:val="0"/>
        <w:spacing w:after="12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The monitoring mechanisms proposed that ensure the expected level of student support is being provided.</w:t>
      </w:r>
    </w:p>
    <w:p w:rsidRPr="000F6B94" w:rsidR="00003AE2" w:rsidP="00A9121D" w:rsidRDefault="00003AE2" w14:paraId="29CF4A0A" w14:textId="77777777">
      <w:pPr>
        <w:widowControl w:val="0"/>
        <w:numPr>
          <w:ilvl w:val="0"/>
          <w:numId w:val="106"/>
        </w:numPr>
        <w:tabs>
          <w:tab w:val="left" w:pos="1680"/>
        </w:tabs>
        <w:autoSpaceDE w:val="0"/>
        <w:autoSpaceDN w:val="0"/>
        <w:spacing w:before="2" w:after="12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The monitoring mechanisms proposed to record stud</w:t>
      </w:r>
      <w:r>
        <w:rPr>
          <w:rFonts w:ascii="Arial" w:hAnsi="Arial" w:eastAsia="Arial" w:cs="Arial"/>
          <w:color w:val="002060"/>
          <w:sz w:val="24"/>
          <w:szCs w:val="24"/>
        </w:rPr>
        <w:t>e</w:t>
      </w:r>
      <w:r w:rsidRPr="000F6B94">
        <w:rPr>
          <w:rFonts w:ascii="Arial" w:hAnsi="Arial" w:eastAsia="Arial" w:cs="Arial"/>
          <w:color w:val="002060"/>
          <w:sz w:val="24"/>
          <w:szCs w:val="24"/>
        </w:rPr>
        <w:t xml:space="preserve">nts' progress and identify students experiencing difficulties, including the arrangements for gathering student feedback on their </w:t>
      </w:r>
      <w:r w:rsidRPr="000F6B94">
        <w:rPr>
          <w:rFonts w:ascii="Arial" w:hAnsi="Arial" w:eastAsia="Arial" w:cs="Arial"/>
          <w:color w:val="002060"/>
          <w:sz w:val="24"/>
          <w:szCs w:val="24"/>
        </w:rPr>
        <w:t>learning experience.</w:t>
      </w:r>
    </w:p>
    <w:p w:rsidRPr="000F6B94" w:rsidR="00003AE2" w:rsidP="00003AE2" w:rsidRDefault="00003AE2" w14:paraId="1058387A"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237B67CE" w14:textId="63976EA1">
      <w:pPr>
        <w:widowControl w:val="0"/>
        <w:tabs>
          <w:tab w:val="left" w:pos="838"/>
          <w:tab w:val="left" w:pos="839"/>
        </w:tabs>
        <w:autoSpaceDE w:val="0"/>
        <w:autoSpaceDN w:val="0"/>
        <w:spacing w:after="0" w:line="240" w:lineRule="auto"/>
        <w:ind w:right="122"/>
        <w:rPr>
          <w:rFonts w:ascii="Arial" w:hAnsi="Arial" w:eastAsia="Arial" w:cs="Arial"/>
          <w:color w:val="002060"/>
          <w:sz w:val="24"/>
          <w:szCs w:val="24"/>
        </w:rPr>
      </w:pPr>
      <w:r w:rsidRPr="000F6B94">
        <w:rPr>
          <w:rFonts w:ascii="Arial" w:hAnsi="Arial" w:eastAsia="Arial" w:cs="Arial"/>
          <w:color w:val="002060"/>
          <w:sz w:val="24"/>
          <w:szCs w:val="24"/>
        </w:rPr>
        <w:t xml:space="preserve">The initial approval for a </w:t>
      </w:r>
      <w:r w:rsidR="00A9072B">
        <w:rPr>
          <w:rFonts w:ascii="Arial" w:hAnsi="Arial" w:eastAsia="Arial" w:cs="Arial"/>
          <w:color w:val="002060"/>
          <w:sz w:val="24"/>
          <w:szCs w:val="24"/>
        </w:rPr>
        <w:t>d</w:t>
      </w:r>
      <w:r w:rsidRPr="000F6B94">
        <w:rPr>
          <w:rFonts w:ascii="Arial" w:hAnsi="Arial" w:eastAsia="Arial" w:cs="Arial"/>
          <w:color w:val="002060"/>
          <w:sz w:val="24"/>
          <w:szCs w:val="24"/>
        </w:rPr>
        <w:t xml:space="preserve">istance </w:t>
      </w:r>
      <w:r w:rsidR="00A9072B">
        <w:rPr>
          <w:rFonts w:ascii="Arial" w:hAnsi="Arial" w:eastAsia="Arial" w:cs="Arial"/>
          <w:color w:val="002060"/>
          <w:sz w:val="24"/>
          <w:szCs w:val="24"/>
        </w:rPr>
        <w:t>l</w:t>
      </w:r>
      <w:r w:rsidRPr="000F6B94">
        <w:rPr>
          <w:rFonts w:ascii="Arial" w:hAnsi="Arial" w:eastAsia="Arial" w:cs="Arial"/>
          <w:color w:val="002060"/>
          <w:sz w:val="24"/>
          <w:szCs w:val="24"/>
        </w:rPr>
        <w:t>earning course shall be for a maximum period of five</w:t>
      </w:r>
      <w:r w:rsidRPr="000F6B94">
        <w:rPr>
          <w:rFonts w:ascii="Arial" w:hAnsi="Arial" w:eastAsia="Arial" w:cs="Arial"/>
          <w:color w:val="002060"/>
          <w:spacing w:val="-4"/>
          <w:sz w:val="24"/>
          <w:szCs w:val="24"/>
        </w:rPr>
        <w:t xml:space="preserve"> </w:t>
      </w:r>
      <w:r w:rsidRPr="000F6B94">
        <w:rPr>
          <w:rFonts w:ascii="Arial" w:hAnsi="Arial" w:eastAsia="Arial" w:cs="Arial"/>
          <w:color w:val="002060"/>
          <w:sz w:val="24"/>
          <w:szCs w:val="24"/>
        </w:rPr>
        <w:t>years.</w:t>
      </w:r>
    </w:p>
    <w:p w:rsidRPr="000F6B94" w:rsidR="00003AE2" w:rsidP="00003AE2" w:rsidRDefault="00003AE2" w14:paraId="504A0840" w14:textId="77777777">
      <w:pPr>
        <w:widowControl w:val="0"/>
        <w:tabs>
          <w:tab w:val="left" w:pos="839"/>
          <w:tab w:val="left" w:pos="841"/>
        </w:tabs>
        <w:autoSpaceDE w:val="0"/>
        <w:autoSpaceDN w:val="0"/>
        <w:spacing w:before="56" w:after="0" w:line="244" w:lineRule="auto"/>
        <w:ind w:right="119"/>
        <w:rPr>
          <w:rFonts w:ascii="Arial" w:hAnsi="Arial" w:eastAsia="Arial" w:cs="Arial"/>
          <w:color w:val="002060"/>
          <w:sz w:val="24"/>
          <w:szCs w:val="24"/>
        </w:rPr>
      </w:pPr>
    </w:p>
    <w:p w:rsidRPr="000F6B94" w:rsidR="00003AE2" w:rsidP="00003AE2" w:rsidRDefault="00003AE2" w14:paraId="432B64DA" w14:textId="77777777">
      <w:pPr>
        <w:widowControl w:val="0"/>
        <w:tabs>
          <w:tab w:val="left" w:pos="839"/>
          <w:tab w:val="left" w:pos="841"/>
        </w:tabs>
        <w:autoSpaceDE w:val="0"/>
        <w:autoSpaceDN w:val="0"/>
        <w:spacing w:before="56"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D5. Annual</w:t>
      </w:r>
      <w:r w:rsidRPr="000F6B94">
        <w:rPr>
          <w:rFonts w:ascii="Arial" w:hAnsi="Arial" w:eastAsia="Arial" w:cs="Arial"/>
          <w:b/>
          <w:bCs/>
          <w:color w:val="002060"/>
          <w:spacing w:val="-7"/>
          <w:sz w:val="24"/>
          <w:szCs w:val="24"/>
        </w:rPr>
        <w:t xml:space="preserve"> </w:t>
      </w:r>
      <w:r w:rsidRPr="000F6B94">
        <w:rPr>
          <w:rFonts w:ascii="Arial" w:hAnsi="Arial" w:eastAsia="Arial" w:cs="Arial"/>
          <w:b/>
          <w:bCs/>
          <w:color w:val="002060"/>
          <w:sz w:val="24"/>
          <w:szCs w:val="24"/>
        </w:rPr>
        <w:t>evaluation</w:t>
      </w:r>
    </w:p>
    <w:p w:rsidRPr="000F6B94" w:rsidR="00003AE2" w:rsidP="00003AE2" w:rsidRDefault="00003AE2" w14:paraId="72C8E4B8" w14:textId="77777777">
      <w:pPr>
        <w:widowControl w:val="0"/>
        <w:autoSpaceDE w:val="0"/>
        <w:autoSpaceDN w:val="0"/>
        <w:spacing w:before="8" w:after="0" w:line="240" w:lineRule="auto"/>
        <w:rPr>
          <w:rFonts w:ascii="Arial" w:hAnsi="Arial" w:eastAsia="Arial" w:cs="Arial"/>
          <w:b/>
          <w:color w:val="002060"/>
          <w:sz w:val="24"/>
          <w:szCs w:val="24"/>
        </w:rPr>
      </w:pPr>
    </w:p>
    <w:p w:rsidRPr="000F6B94" w:rsidR="00003AE2" w:rsidP="00003AE2" w:rsidRDefault="00003AE2" w14:paraId="1FFB6BC5" w14:textId="299EFAC2">
      <w:pPr>
        <w:widowControl w:val="0"/>
        <w:tabs>
          <w:tab w:val="left" w:pos="840"/>
        </w:tabs>
        <w:autoSpaceDE w:val="0"/>
        <w:autoSpaceDN w:val="0"/>
        <w:spacing w:before="1" w:after="0" w:line="242" w:lineRule="auto"/>
        <w:ind w:right="116"/>
        <w:rPr>
          <w:rFonts w:ascii="Arial" w:hAnsi="Arial" w:eastAsia="Arial" w:cs="Arial"/>
          <w:color w:val="002060"/>
          <w:sz w:val="24"/>
          <w:szCs w:val="24"/>
        </w:rPr>
      </w:pPr>
      <w:r w:rsidRPr="000F6B94">
        <w:rPr>
          <w:rFonts w:ascii="Arial" w:hAnsi="Arial" w:eastAsia="Arial" w:cs="Arial"/>
          <w:color w:val="002060"/>
          <w:sz w:val="24"/>
          <w:szCs w:val="24"/>
        </w:rPr>
        <w:t xml:space="preserve">The annual evaluation report should conform to the standard University template and include discussion of any issues arising from </w:t>
      </w:r>
      <w:r w:rsidR="00154DE1">
        <w:rPr>
          <w:rFonts w:ascii="Arial" w:hAnsi="Arial" w:eastAsia="Arial" w:cs="Arial"/>
          <w:color w:val="002060"/>
          <w:sz w:val="24"/>
          <w:szCs w:val="24"/>
        </w:rPr>
        <w:t>d</w:t>
      </w:r>
      <w:r w:rsidRPr="000F6B94">
        <w:rPr>
          <w:rFonts w:ascii="Arial" w:hAnsi="Arial" w:eastAsia="Arial" w:cs="Arial"/>
          <w:color w:val="002060"/>
          <w:sz w:val="24"/>
          <w:szCs w:val="24"/>
        </w:rPr>
        <w:t xml:space="preserve">istance </w:t>
      </w:r>
      <w:r w:rsidR="00154DE1">
        <w:rPr>
          <w:rFonts w:ascii="Arial" w:hAnsi="Arial" w:eastAsia="Arial" w:cs="Arial"/>
          <w:color w:val="002060"/>
          <w:sz w:val="24"/>
          <w:szCs w:val="24"/>
        </w:rPr>
        <w:t>l</w:t>
      </w:r>
      <w:r w:rsidRPr="000F6B94">
        <w:rPr>
          <w:rFonts w:ascii="Arial" w:hAnsi="Arial" w:eastAsia="Arial" w:cs="Arial"/>
          <w:color w:val="002060"/>
          <w:sz w:val="24"/>
          <w:szCs w:val="24"/>
        </w:rPr>
        <w:t>earning delivery. The report will be considered by the School delivering the course at its annual evaluation</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meeting.</w:t>
      </w:r>
    </w:p>
    <w:p w:rsidRPr="000F6B94" w:rsidR="00003AE2" w:rsidP="00003AE2" w:rsidRDefault="00003AE2" w14:paraId="0B622109" w14:textId="77777777">
      <w:pPr>
        <w:widowControl w:val="0"/>
        <w:autoSpaceDE w:val="0"/>
        <w:autoSpaceDN w:val="0"/>
        <w:spacing w:before="4" w:after="0" w:line="240" w:lineRule="auto"/>
        <w:rPr>
          <w:rFonts w:ascii="Arial" w:hAnsi="Arial" w:eastAsia="Arial" w:cs="Arial"/>
          <w:color w:val="002060"/>
          <w:sz w:val="24"/>
          <w:szCs w:val="24"/>
        </w:rPr>
      </w:pPr>
    </w:p>
    <w:p w:rsidRPr="000F6B94" w:rsidR="00003AE2" w:rsidP="00003AE2" w:rsidRDefault="00003AE2" w14:paraId="4E9A2026" w14:textId="77777777">
      <w:pPr>
        <w:widowControl w:val="0"/>
        <w:tabs>
          <w:tab w:val="left" w:pos="839"/>
          <w:tab w:val="left" w:pos="841"/>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D6. Revalidation</w:t>
      </w:r>
    </w:p>
    <w:p w:rsidRPr="000F6B94" w:rsidR="00003AE2" w:rsidP="00003AE2" w:rsidRDefault="00003AE2" w14:paraId="09D02F65" w14:textId="77777777">
      <w:pPr>
        <w:widowControl w:val="0"/>
        <w:autoSpaceDE w:val="0"/>
        <w:autoSpaceDN w:val="0"/>
        <w:spacing w:before="11" w:after="0" w:line="240" w:lineRule="auto"/>
        <w:rPr>
          <w:rFonts w:ascii="Arial" w:hAnsi="Arial" w:eastAsia="Arial" w:cs="Arial"/>
          <w:b/>
          <w:color w:val="002060"/>
          <w:sz w:val="24"/>
          <w:szCs w:val="24"/>
        </w:rPr>
      </w:pPr>
    </w:p>
    <w:p w:rsidRPr="000F6B94" w:rsidR="00003AE2" w:rsidP="00003AE2" w:rsidRDefault="00003AE2" w14:paraId="12B6E426" w14:textId="047B918B">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 xml:space="preserve">Revalidation is a mechanism used by the Senate to review and assess the quality of University courses. The University’s Teaching and Learning Committee is responsible for ensuring that each approved </w:t>
      </w:r>
      <w:r w:rsidR="00A33CA6">
        <w:rPr>
          <w:rFonts w:ascii="Arial" w:hAnsi="Arial" w:eastAsia="Arial" w:cs="Arial"/>
          <w:color w:val="002060"/>
          <w:sz w:val="24"/>
          <w:szCs w:val="24"/>
        </w:rPr>
        <w:t>d</w:t>
      </w:r>
      <w:r w:rsidRPr="000F6B94">
        <w:rPr>
          <w:rFonts w:ascii="Arial" w:hAnsi="Arial" w:eastAsia="Arial" w:cs="Arial"/>
          <w:color w:val="002060"/>
          <w:sz w:val="24"/>
          <w:szCs w:val="24"/>
        </w:rPr>
        <w:t xml:space="preserve">istance </w:t>
      </w:r>
      <w:r w:rsidR="00A33CA6">
        <w:rPr>
          <w:rFonts w:ascii="Arial" w:hAnsi="Arial" w:eastAsia="Arial" w:cs="Arial"/>
          <w:color w:val="002060"/>
          <w:sz w:val="24"/>
          <w:szCs w:val="24"/>
        </w:rPr>
        <w:t>l</w:t>
      </w:r>
      <w:r w:rsidRPr="000F6B94">
        <w:rPr>
          <w:rFonts w:ascii="Arial" w:hAnsi="Arial" w:eastAsia="Arial" w:cs="Arial"/>
          <w:color w:val="002060"/>
          <w:sz w:val="24"/>
          <w:szCs w:val="24"/>
        </w:rPr>
        <w:t>earning course is subject to re-validation at least once every five</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years.</w:t>
      </w:r>
    </w:p>
    <w:p w:rsidRPr="000F6B94" w:rsidR="00003AE2" w:rsidP="00003AE2" w:rsidRDefault="00003AE2" w14:paraId="0D5B50F6"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33DA7F7" w14:textId="77777777">
      <w:pPr>
        <w:widowControl w:val="0"/>
        <w:tabs>
          <w:tab w:val="left" w:pos="840"/>
        </w:tabs>
        <w:autoSpaceDE w:val="0"/>
        <w:autoSpaceDN w:val="0"/>
        <w:spacing w:after="0" w:line="242" w:lineRule="auto"/>
        <w:ind w:right="116"/>
        <w:rPr>
          <w:rFonts w:ascii="Arial" w:hAnsi="Arial" w:eastAsia="Arial" w:cs="Arial"/>
          <w:color w:val="002060"/>
          <w:sz w:val="24"/>
          <w:szCs w:val="24"/>
        </w:rPr>
      </w:pPr>
      <w:r w:rsidRPr="000F6B94">
        <w:rPr>
          <w:rFonts w:ascii="Arial" w:hAnsi="Arial" w:eastAsia="Arial" w:cs="Arial"/>
          <w:color w:val="002060"/>
          <w:sz w:val="24"/>
          <w:szCs w:val="24"/>
        </w:rPr>
        <w:t>The course team will submit documentation to be scrutinised at a revalidation event held at the University which will be organised by the Registry on behalf of the University’s Teaching and Learning Committee. The membership of the approval panel will be as defined in Section B.</w:t>
      </w:r>
    </w:p>
    <w:p w:rsidRPr="000F6B94" w:rsidR="00003AE2" w:rsidP="00003AE2" w:rsidRDefault="00003AE2" w14:paraId="6F6163DA" w14:textId="77777777">
      <w:pPr>
        <w:widowControl w:val="0"/>
        <w:tabs>
          <w:tab w:val="left" w:pos="840"/>
        </w:tabs>
        <w:autoSpaceDE w:val="0"/>
        <w:autoSpaceDN w:val="0"/>
        <w:spacing w:after="0" w:line="242" w:lineRule="auto"/>
        <w:ind w:right="116"/>
        <w:rPr>
          <w:rFonts w:ascii="Arial" w:hAnsi="Arial" w:eastAsia="Arial" w:cs="Arial"/>
          <w:color w:val="002060"/>
          <w:sz w:val="24"/>
          <w:szCs w:val="24"/>
        </w:rPr>
      </w:pPr>
    </w:p>
    <w:p w:rsidRPr="000F6B94" w:rsidR="00003AE2" w:rsidP="00003AE2" w:rsidRDefault="00003AE2" w14:paraId="06409A16" w14:textId="5A810EC0">
      <w:pPr>
        <w:widowControl w:val="0"/>
        <w:tabs>
          <w:tab w:val="left" w:pos="839"/>
          <w:tab w:val="left" w:pos="840"/>
        </w:tabs>
        <w:autoSpaceDE w:val="0"/>
        <w:autoSpaceDN w:val="0"/>
        <w:spacing w:before="1"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Revalidation of </w:t>
      </w:r>
      <w:r w:rsidR="00A33CA6">
        <w:rPr>
          <w:rFonts w:ascii="Arial" w:hAnsi="Arial" w:eastAsia="Arial" w:cs="Arial"/>
          <w:color w:val="002060"/>
          <w:sz w:val="24"/>
          <w:szCs w:val="24"/>
        </w:rPr>
        <w:t>d</w:t>
      </w:r>
      <w:r w:rsidRPr="000F6B94">
        <w:rPr>
          <w:rFonts w:ascii="Arial" w:hAnsi="Arial" w:eastAsia="Arial" w:cs="Arial"/>
          <w:color w:val="002060"/>
          <w:sz w:val="24"/>
          <w:szCs w:val="24"/>
        </w:rPr>
        <w:t xml:space="preserve">istance </w:t>
      </w:r>
      <w:r w:rsidR="00A33CA6">
        <w:rPr>
          <w:rFonts w:ascii="Arial" w:hAnsi="Arial" w:eastAsia="Arial" w:cs="Arial"/>
          <w:color w:val="002060"/>
          <w:sz w:val="24"/>
          <w:szCs w:val="24"/>
        </w:rPr>
        <w:t>l</w:t>
      </w:r>
      <w:r w:rsidRPr="000F6B94">
        <w:rPr>
          <w:rFonts w:ascii="Arial" w:hAnsi="Arial" w:eastAsia="Arial" w:cs="Arial"/>
          <w:color w:val="002060"/>
          <w:sz w:val="24"/>
          <w:szCs w:val="24"/>
        </w:rPr>
        <w:t>earning courses will concentrate on the</w:t>
      </w:r>
      <w:r w:rsidRPr="000F6B94">
        <w:rPr>
          <w:rFonts w:ascii="Arial" w:hAnsi="Arial" w:eastAsia="Arial" w:cs="Arial"/>
          <w:color w:val="002060"/>
          <w:spacing w:val="-38"/>
          <w:sz w:val="24"/>
          <w:szCs w:val="24"/>
        </w:rPr>
        <w:t xml:space="preserve"> </w:t>
      </w:r>
      <w:r w:rsidRPr="000F6B94">
        <w:rPr>
          <w:rFonts w:ascii="Arial" w:hAnsi="Arial" w:eastAsia="Arial" w:cs="Arial"/>
          <w:color w:val="002060"/>
          <w:sz w:val="24"/>
          <w:szCs w:val="24"/>
        </w:rPr>
        <w:t>following:</w:t>
      </w:r>
    </w:p>
    <w:p w:rsidRPr="000F6B94" w:rsidR="00003AE2" w:rsidP="00003AE2" w:rsidRDefault="00003AE2" w14:paraId="7763FA28" w14:textId="77777777">
      <w:pPr>
        <w:widowControl w:val="0"/>
        <w:tabs>
          <w:tab w:val="left" w:pos="839"/>
          <w:tab w:val="left" w:pos="840"/>
        </w:tabs>
        <w:autoSpaceDE w:val="0"/>
        <w:autoSpaceDN w:val="0"/>
        <w:spacing w:before="1" w:after="0" w:line="240" w:lineRule="auto"/>
        <w:rPr>
          <w:rFonts w:ascii="Arial" w:hAnsi="Arial" w:eastAsia="Arial" w:cs="Arial"/>
          <w:color w:val="002060"/>
          <w:sz w:val="24"/>
          <w:szCs w:val="24"/>
        </w:rPr>
      </w:pPr>
    </w:p>
    <w:p w:rsidRPr="000F6B94" w:rsidR="00003AE2" w:rsidP="00A9121D" w:rsidRDefault="00003AE2" w14:paraId="5180CB43" w14:textId="77777777">
      <w:pPr>
        <w:widowControl w:val="0"/>
        <w:numPr>
          <w:ilvl w:val="0"/>
          <w:numId w:val="107"/>
        </w:numPr>
        <w:tabs>
          <w:tab w:val="left" w:pos="1276"/>
          <w:tab w:val="left" w:pos="1418"/>
        </w:tabs>
        <w:autoSpaceDE w:val="0"/>
        <w:autoSpaceDN w:val="0"/>
        <w:spacing w:after="120" w:line="240" w:lineRule="auto"/>
        <w:jc w:val="both"/>
        <w:rPr>
          <w:rFonts w:ascii="Arial" w:hAnsi="Arial" w:eastAsia="Arial" w:cs="Arial"/>
          <w:color w:val="002060"/>
          <w:sz w:val="24"/>
          <w:szCs w:val="24"/>
        </w:rPr>
      </w:pPr>
      <w:r w:rsidRPr="000F6B94">
        <w:rPr>
          <w:rFonts w:ascii="Arial" w:hAnsi="Arial" w:eastAsia="Arial" w:cs="Arial"/>
          <w:color w:val="002060"/>
          <w:sz w:val="24"/>
          <w:szCs w:val="24"/>
        </w:rPr>
        <w:t>Evidence of continuing</w:t>
      </w:r>
      <w:r w:rsidRPr="000F6B94">
        <w:rPr>
          <w:rFonts w:ascii="Arial" w:hAnsi="Arial" w:eastAsia="Arial" w:cs="Arial"/>
          <w:color w:val="002060"/>
          <w:spacing w:val="-13"/>
          <w:sz w:val="24"/>
          <w:szCs w:val="24"/>
        </w:rPr>
        <w:t xml:space="preserve"> </w:t>
      </w:r>
      <w:r w:rsidRPr="000F6B94">
        <w:rPr>
          <w:rFonts w:ascii="Arial" w:hAnsi="Arial" w:eastAsia="Arial" w:cs="Arial"/>
          <w:color w:val="002060"/>
          <w:sz w:val="24"/>
          <w:szCs w:val="24"/>
        </w:rPr>
        <w:t>demand.</w:t>
      </w:r>
    </w:p>
    <w:p w:rsidRPr="000F6B94" w:rsidR="00003AE2" w:rsidP="00A9121D" w:rsidRDefault="00003AE2" w14:paraId="5502B78F" w14:textId="77777777">
      <w:pPr>
        <w:widowControl w:val="0"/>
        <w:numPr>
          <w:ilvl w:val="0"/>
          <w:numId w:val="107"/>
        </w:numPr>
        <w:tabs>
          <w:tab w:val="left" w:pos="1251"/>
          <w:tab w:val="left" w:pos="1253"/>
        </w:tabs>
        <w:autoSpaceDE w:val="0"/>
        <w:autoSpaceDN w:val="0"/>
        <w:spacing w:after="120" w:line="240" w:lineRule="auto"/>
        <w:jc w:val="both"/>
        <w:rPr>
          <w:rFonts w:ascii="Arial" w:hAnsi="Arial" w:eastAsia="Arial" w:cs="Arial"/>
          <w:color w:val="002060"/>
          <w:sz w:val="24"/>
          <w:szCs w:val="24"/>
        </w:rPr>
      </w:pPr>
      <w:r w:rsidRPr="000F6B94">
        <w:rPr>
          <w:rFonts w:ascii="Arial" w:hAnsi="Arial" w:eastAsia="Arial" w:cs="Arial"/>
          <w:color w:val="002060"/>
          <w:sz w:val="24"/>
          <w:szCs w:val="24"/>
        </w:rPr>
        <w:t>Appropriateness of delivery medium and learning</w:t>
      </w:r>
      <w:r w:rsidRPr="000F6B94">
        <w:rPr>
          <w:rFonts w:ascii="Arial" w:hAnsi="Arial" w:eastAsia="Arial" w:cs="Arial"/>
          <w:color w:val="002060"/>
          <w:spacing w:val="-33"/>
          <w:sz w:val="24"/>
          <w:szCs w:val="24"/>
        </w:rPr>
        <w:t xml:space="preserve"> </w:t>
      </w:r>
      <w:r w:rsidRPr="000F6B94">
        <w:rPr>
          <w:rFonts w:ascii="Arial" w:hAnsi="Arial" w:eastAsia="Arial" w:cs="Arial"/>
          <w:color w:val="002060"/>
          <w:sz w:val="24"/>
          <w:szCs w:val="24"/>
        </w:rPr>
        <w:t>resources.</w:t>
      </w:r>
    </w:p>
    <w:p w:rsidRPr="000F6B94" w:rsidR="00003AE2" w:rsidP="00A9121D" w:rsidRDefault="00003AE2" w14:paraId="6448CA34" w14:textId="77777777">
      <w:pPr>
        <w:widowControl w:val="0"/>
        <w:numPr>
          <w:ilvl w:val="0"/>
          <w:numId w:val="107"/>
        </w:numPr>
        <w:tabs>
          <w:tab w:val="left" w:pos="1253"/>
        </w:tabs>
        <w:autoSpaceDE w:val="0"/>
        <w:autoSpaceDN w:val="0"/>
        <w:spacing w:after="12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Feedback from</w:t>
      </w:r>
      <w:r w:rsidRPr="000F6B94">
        <w:rPr>
          <w:rFonts w:ascii="Arial" w:hAnsi="Arial" w:eastAsia="Arial" w:cs="Arial"/>
          <w:color w:val="002060"/>
          <w:spacing w:val="-9"/>
          <w:sz w:val="24"/>
          <w:szCs w:val="24"/>
        </w:rPr>
        <w:t xml:space="preserve"> </w:t>
      </w:r>
      <w:r w:rsidRPr="000F6B94">
        <w:rPr>
          <w:rFonts w:ascii="Arial" w:hAnsi="Arial" w:eastAsia="Arial" w:cs="Arial"/>
          <w:color w:val="002060"/>
          <w:sz w:val="24"/>
          <w:szCs w:val="24"/>
        </w:rPr>
        <w:t>students.</w:t>
      </w:r>
    </w:p>
    <w:p w:rsidRPr="000F6B94" w:rsidR="00003AE2" w:rsidP="00A9121D" w:rsidRDefault="00003AE2" w14:paraId="57822440" w14:textId="77777777">
      <w:pPr>
        <w:widowControl w:val="0"/>
        <w:numPr>
          <w:ilvl w:val="0"/>
          <w:numId w:val="107"/>
        </w:numPr>
        <w:tabs>
          <w:tab w:val="left" w:pos="1252"/>
        </w:tabs>
        <w:autoSpaceDE w:val="0"/>
        <w:autoSpaceDN w:val="0"/>
        <w:spacing w:after="12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Consideration of annual evaluation</w:t>
      </w:r>
      <w:r w:rsidRPr="000F6B94">
        <w:rPr>
          <w:rFonts w:ascii="Arial" w:hAnsi="Arial" w:eastAsia="Arial" w:cs="Arial"/>
          <w:color w:val="002060"/>
          <w:spacing w:val="-23"/>
          <w:sz w:val="24"/>
          <w:szCs w:val="24"/>
        </w:rPr>
        <w:t xml:space="preserve"> </w:t>
      </w:r>
      <w:r w:rsidRPr="000F6B94">
        <w:rPr>
          <w:rFonts w:ascii="Arial" w:hAnsi="Arial" w:eastAsia="Arial" w:cs="Arial"/>
          <w:color w:val="002060"/>
          <w:sz w:val="24"/>
          <w:szCs w:val="24"/>
        </w:rPr>
        <w:t>reports.</w:t>
      </w:r>
    </w:p>
    <w:p w:rsidRPr="000F6B94" w:rsidR="00003AE2" w:rsidP="00A9121D" w:rsidRDefault="00003AE2" w14:paraId="36B592A7" w14:textId="77777777">
      <w:pPr>
        <w:widowControl w:val="0"/>
        <w:numPr>
          <w:ilvl w:val="0"/>
          <w:numId w:val="107"/>
        </w:numPr>
        <w:tabs>
          <w:tab w:val="left" w:pos="1251"/>
          <w:tab w:val="left" w:pos="1252"/>
        </w:tabs>
        <w:autoSpaceDE w:val="0"/>
        <w:autoSpaceDN w:val="0"/>
        <w:spacing w:before="1" w:after="12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Student progression and achievement</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statistics.</w:t>
      </w:r>
    </w:p>
    <w:p w:rsidRPr="000F6B94" w:rsidR="00003AE2" w:rsidP="00A9121D" w:rsidRDefault="00003AE2" w14:paraId="6EC7DD9E" w14:textId="77777777">
      <w:pPr>
        <w:widowControl w:val="0"/>
        <w:numPr>
          <w:ilvl w:val="0"/>
          <w:numId w:val="107"/>
        </w:numPr>
        <w:tabs>
          <w:tab w:val="left" w:pos="1252"/>
        </w:tabs>
        <w:autoSpaceDE w:val="0"/>
        <w:autoSpaceDN w:val="0"/>
        <w:spacing w:after="12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Procedures for quality</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assurance.</w:t>
      </w:r>
    </w:p>
    <w:p w:rsidRPr="000F6B94" w:rsidR="00003AE2" w:rsidP="00A9121D" w:rsidRDefault="00003AE2" w14:paraId="048DE525" w14:textId="77777777">
      <w:pPr>
        <w:pStyle w:val="ListParagraph"/>
        <w:widowControl w:val="0"/>
        <w:numPr>
          <w:ilvl w:val="0"/>
          <w:numId w:val="107"/>
        </w:numPr>
        <w:autoSpaceDE w:val="0"/>
        <w:autoSpaceDN w:val="0"/>
        <w:spacing w:before="2" w:after="120" w:line="240" w:lineRule="auto"/>
        <w:rPr>
          <w:rFonts w:ascii="Arial" w:hAnsi="Arial" w:eastAsia="Arial" w:cs="Arial"/>
          <w:color w:val="002060"/>
          <w:sz w:val="24"/>
          <w:szCs w:val="24"/>
        </w:rPr>
      </w:pPr>
      <w:r w:rsidRPr="000F6B94">
        <w:rPr>
          <w:rFonts w:ascii="Arial" w:hAnsi="Arial" w:eastAsia="Arial" w:cs="Arial"/>
          <w:color w:val="002060"/>
          <w:sz w:val="24"/>
          <w:szCs w:val="24"/>
        </w:rPr>
        <w:t>Rationale for the School’s continuing involvement.</w:t>
      </w:r>
    </w:p>
    <w:p w:rsidRPr="000F6B94" w:rsidR="00003AE2" w:rsidP="00003AE2" w:rsidRDefault="00003AE2" w14:paraId="529C81E6"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59303D01"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documentation submitted to the panel should focus on issues listed above and should incorporate critical appraisal where appropriate.</w:t>
      </w:r>
    </w:p>
    <w:p w:rsidRPr="000F6B94" w:rsidR="00003AE2" w:rsidP="00003AE2" w:rsidRDefault="00003AE2" w14:paraId="2AA13125" w14:textId="77777777">
      <w:pPr>
        <w:widowControl w:val="0"/>
        <w:autoSpaceDE w:val="0"/>
        <w:autoSpaceDN w:val="0"/>
        <w:spacing w:before="11" w:after="0" w:line="240" w:lineRule="auto"/>
        <w:rPr>
          <w:rFonts w:ascii="Arial" w:hAnsi="Arial" w:eastAsia="Arial" w:cs="Arial"/>
          <w:color w:val="002060"/>
          <w:sz w:val="24"/>
          <w:szCs w:val="24"/>
        </w:rPr>
      </w:pPr>
    </w:p>
    <w:p w:rsidRPr="000F6B94" w:rsidR="00003AE2" w:rsidP="00003AE2" w:rsidRDefault="00003AE2" w14:paraId="04E733DC" w14:textId="77777777">
      <w:pPr>
        <w:widowControl w:val="0"/>
        <w:tabs>
          <w:tab w:val="left" w:pos="839"/>
        </w:tabs>
        <w:autoSpaceDE w:val="0"/>
        <w:autoSpaceDN w:val="0"/>
        <w:spacing w:after="0" w:line="240" w:lineRule="auto"/>
        <w:ind w:right="120"/>
        <w:rPr>
          <w:rFonts w:ascii="Arial" w:hAnsi="Arial" w:eastAsia="Arial" w:cs="Arial"/>
          <w:color w:val="002060"/>
          <w:sz w:val="24"/>
          <w:szCs w:val="24"/>
        </w:rPr>
      </w:pPr>
      <w:r w:rsidRPr="000F6B94">
        <w:rPr>
          <w:rFonts w:ascii="Arial" w:hAnsi="Arial" w:eastAsia="Arial" w:cs="Arial"/>
          <w:color w:val="002060"/>
          <w:sz w:val="24"/>
          <w:szCs w:val="24"/>
        </w:rPr>
        <w:t>The revalidation event will consist of discussions between the panel and representatives of the course</w:t>
      </w:r>
      <w:r w:rsidRPr="000F6B94">
        <w:rPr>
          <w:rFonts w:ascii="Arial" w:hAnsi="Arial" w:eastAsia="Arial" w:cs="Arial"/>
          <w:color w:val="002060"/>
          <w:spacing w:val="-12"/>
          <w:sz w:val="24"/>
          <w:szCs w:val="24"/>
        </w:rPr>
        <w:t xml:space="preserve"> </w:t>
      </w:r>
      <w:r w:rsidRPr="000F6B94">
        <w:rPr>
          <w:rFonts w:ascii="Arial" w:hAnsi="Arial" w:eastAsia="Arial" w:cs="Arial"/>
          <w:color w:val="002060"/>
          <w:sz w:val="24"/>
          <w:szCs w:val="24"/>
        </w:rPr>
        <w:t>team.</w:t>
      </w:r>
    </w:p>
    <w:p w:rsidRPr="000F6B94" w:rsidR="00003AE2" w:rsidP="00003AE2" w:rsidRDefault="00003AE2" w14:paraId="34BD231D"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56F8DF1C" w14:textId="2DFE6FB6">
      <w:pPr>
        <w:widowControl w:val="0"/>
        <w:tabs>
          <w:tab w:val="left" w:pos="839"/>
        </w:tabs>
        <w:autoSpaceDE w:val="0"/>
        <w:autoSpaceDN w:val="0"/>
        <w:spacing w:after="0" w:line="240" w:lineRule="auto"/>
        <w:ind w:right="122"/>
        <w:rPr>
          <w:rFonts w:ascii="Arial" w:hAnsi="Arial" w:eastAsia="Arial" w:cs="Arial"/>
          <w:color w:val="002060"/>
          <w:sz w:val="24"/>
          <w:szCs w:val="24"/>
        </w:rPr>
      </w:pPr>
      <w:r w:rsidRPr="000F6B94">
        <w:rPr>
          <w:rFonts w:ascii="Arial" w:hAnsi="Arial" w:eastAsia="Arial" w:cs="Arial"/>
          <w:color w:val="002060"/>
          <w:sz w:val="24"/>
          <w:szCs w:val="24"/>
        </w:rPr>
        <w:t xml:space="preserve">The </w:t>
      </w:r>
      <w:r w:rsidR="00605BF4">
        <w:rPr>
          <w:rFonts w:ascii="Arial" w:hAnsi="Arial" w:eastAsia="Arial" w:cs="Arial"/>
          <w:color w:val="002060"/>
          <w:sz w:val="24"/>
          <w:szCs w:val="24"/>
        </w:rPr>
        <w:t>Head of Quality Assurance</w:t>
      </w:r>
      <w:r w:rsidRPr="000F6B94">
        <w:rPr>
          <w:rFonts w:ascii="Arial" w:hAnsi="Arial" w:eastAsia="Arial" w:cs="Arial"/>
          <w:color w:val="002060"/>
          <w:sz w:val="24"/>
          <w:szCs w:val="24"/>
        </w:rPr>
        <w:t xml:space="preserve"> or nominee will prepare a report of the event. The report will be noted by the University’s Teaching and Learning</w:t>
      </w:r>
      <w:r w:rsidRPr="000F6B94">
        <w:rPr>
          <w:rFonts w:ascii="Arial" w:hAnsi="Arial" w:eastAsia="Arial" w:cs="Arial"/>
          <w:color w:val="002060"/>
          <w:spacing w:val="-33"/>
          <w:sz w:val="24"/>
          <w:szCs w:val="24"/>
        </w:rPr>
        <w:t xml:space="preserve"> </w:t>
      </w:r>
      <w:r w:rsidRPr="000F6B94">
        <w:rPr>
          <w:rFonts w:ascii="Arial" w:hAnsi="Arial" w:eastAsia="Arial" w:cs="Arial"/>
          <w:color w:val="002060"/>
          <w:sz w:val="24"/>
          <w:szCs w:val="24"/>
        </w:rPr>
        <w:t>Committee.</w:t>
      </w:r>
    </w:p>
    <w:p w:rsidRPr="000F6B94" w:rsidR="00003AE2" w:rsidP="00003AE2" w:rsidRDefault="00003AE2" w14:paraId="24940B44"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5E80FE3A"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D7. Validation of individual modules to be delivered on a distance learning</w:t>
      </w:r>
      <w:r w:rsidRPr="000F6B94">
        <w:rPr>
          <w:rFonts w:ascii="Arial" w:hAnsi="Arial" w:eastAsia="Arial" w:cs="Arial"/>
          <w:b/>
          <w:bCs/>
          <w:color w:val="002060"/>
          <w:spacing w:val="-25"/>
          <w:sz w:val="24"/>
          <w:szCs w:val="24"/>
        </w:rPr>
        <w:t xml:space="preserve"> </w:t>
      </w:r>
      <w:r w:rsidRPr="000F6B94">
        <w:rPr>
          <w:rFonts w:ascii="Arial" w:hAnsi="Arial" w:eastAsia="Arial" w:cs="Arial"/>
          <w:b/>
          <w:bCs/>
          <w:color w:val="002060"/>
          <w:sz w:val="24"/>
          <w:szCs w:val="24"/>
        </w:rPr>
        <w:t>basis</w:t>
      </w:r>
    </w:p>
    <w:p w:rsidRPr="000F6B94" w:rsidR="00003AE2" w:rsidP="00003AE2" w:rsidRDefault="00003AE2" w14:paraId="15A5DEB3" w14:textId="77777777">
      <w:pPr>
        <w:widowControl w:val="0"/>
        <w:autoSpaceDE w:val="0"/>
        <w:autoSpaceDN w:val="0"/>
        <w:spacing w:before="11" w:after="0" w:line="240" w:lineRule="auto"/>
        <w:rPr>
          <w:rFonts w:ascii="Arial" w:hAnsi="Arial" w:eastAsia="Arial" w:cs="Arial"/>
          <w:b/>
          <w:color w:val="002060"/>
          <w:sz w:val="24"/>
          <w:szCs w:val="24"/>
        </w:rPr>
      </w:pPr>
    </w:p>
    <w:p w:rsidRPr="000F6B94" w:rsidR="00003AE2" w:rsidP="00003AE2" w:rsidRDefault="00003AE2" w14:paraId="175D3486" w14:textId="77777777">
      <w:pPr>
        <w:widowControl w:val="0"/>
        <w:tabs>
          <w:tab w:val="left" w:pos="839"/>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The School must secure confirmation from the Director of Registry or their nominee that the extent of distance learning delivery proposed does not require the course in its entirety to be subject to a full distance learning validation event.</w:t>
      </w:r>
    </w:p>
    <w:p w:rsidRPr="000F6B94" w:rsidR="00003AE2" w:rsidP="00003AE2" w:rsidRDefault="00003AE2" w14:paraId="6DB4B4B2"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4884FD76" w14:textId="77777777">
      <w:pPr>
        <w:widowControl w:val="0"/>
        <w:tabs>
          <w:tab w:val="left" w:pos="839"/>
        </w:tabs>
        <w:autoSpaceDE w:val="0"/>
        <w:autoSpaceDN w:val="0"/>
        <w:spacing w:before="1"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 xml:space="preserve">The School must appoint an independent external reviewer (subject to the requirements on conflicts </w:t>
      </w:r>
      <w:r w:rsidRPr="000F6B94">
        <w:rPr>
          <w:rFonts w:ascii="Arial" w:hAnsi="Arial" w:eastAsia="Arial" w:cs="Arial"/>
          <w:color w:val="002060"/>
          <w:sz w:val="24"/>
          <w:szCs w:val="24"/>
        </w:rPr>
        <w:t>of interest outlined in Section B) with appropriate subject expertise and experience in distance learning models to look at the module, its learning materials and its assessment. The nomination of the reviewer must be approved by the Director of Registry or their nominee in advance of any involvement in the</w:t>
      </w:r>
      <w:r w:rsidRPr="000F6B94">
        <w:rPr>
          <w:rFonts w:ascii="Arial" w:hAnsi="Arial" w:eastAsia="Arial" w:cs="Arial"/>
          <w:color w:val="002060"/>
          <w:spacing w:val="-44"/>
          <w:sz w:val="24"/>
          <w:szCs w:val="24"/>
        </w:rPr>
        <w:t xml:space="preserve"> </w:t>
      </w:r>
      <w:r w:rsidRPr="000F6B94">
        <w:rPr>
          <w:rFonts w:ascii="Arial" w:hAnsi="Arial" w:eastAsia="Arial" w:cs="Arial"/>
          <w:color w:val="002060"/>
          <w:sz w:val="24"/>
          <w:szCs w:val="24"/>
        </w:rPr>
        <w:t>validation.</w:t>
      </w:r>
    </w:p>
    <w:p w:rsidRPr="000F6B94" w:rsidR="00003AE2" w:rsidP="00003AE2" w:rsidRDefault="00003AE2" w14:paraId="30FC67D1" w14:textId="77777777">
      <w:pPr>
        <w:widowControl w:val="0"/>
        <w:autoSpaceDE w:val="0"/>
        <w:autoSpaceDN w:val="0"/>
        <w:spacing w:before="7" w:after="0" w:line="240" w:lineRule="auto"/>
        <w:rPr>
          <w:rFonts w:ascii="Arial" w:hAnsi="Arial" w:eastAsia="Arial" w:cs="Arial"/>
          <w:color w:val="002060"/>
          <w:sz w:val="24"/>
          <w:szCs w:val="24"/>
        </w:rPr>
      </w:pPr>
    </w:p>
    <w:p w:rsidRPr="000F6B94" w:rsidR="00003AE2" w:rsidP="00003AE2" w:rsidRDefault="00003AE2" w14:paraId="5E278F7F" w14:textId="5D17A2DD">
      <w:pPr>
        <w:widowControl w:val="0"/>
        <w:tabs>
          <w:tab w:val="left" w:pos="840"/>
        </w:tabs>
        <w:autoSpaceDE w:val="0"/>
        <w:autoSpaceDN w:val="0"/>
        <w:spacing w:after="0" w:line="244" w:lineRule="auto"/>
        <w:ind w:right="120"/>
        <w:rPr>
          <w:rFonts w:ascii="Arial" w:hAnsi="Arial" w:eastAsia="Arial" w:cs="Arial"/>
          <w:color w:val="002060"/>
          <w:sz w:val="24"/>
          <w:szCs w:val="24"/>
        </w:rPr>
      </w:pPr>
      <w:r w:rsidRPr="000F6B94">
        <w:rPr>
          <w:rFonts w:ascii="Arial" w:hAnsi="Arial" w:eastAsia="Arial" w:cs="Arial"/>
          <w:color w:val="002060"/>
          <w:sz w:val="24"/>
          <w:szCs w:val="24"/>
        </w:rPr>
        <w:t xml:space="preserve">The reviewer should submit a written report on the proposal for consideration by the </w:t>
      </w:r>
      <w:r w:rsidR="007D7A17">
        <w:rPr>
          <w:rFonts w:ascii="Arial" w:hAnsi="Arial" w:eastAsia="Arial" w:cs="Arial"/>
          <w:color w:val="002060"/>
          <w:sz w:val="24"/>
          <w:szCs w:val="24"/>
        </w:rPr>
        <w:t>Tier 1</w:t>
      </w:r>
      <w:r w:rsidRPr="000F6B94">
        <w:rPr>
          <w:rFonts w:ascii="Arial" w:hAnsi="Arial" w:eastAsia="Arial" w:cs="Arial"/>
          <w:color w:val="002060"/>
          <w:sz w:val="24"/>
          <w:szCs w:val="24"/>
        </w:rPr>
        <w:t>. The report should</w:t>
      </w:r>
      <w:r w:rsidRPr="000F6B94">
        <w:rPr>
          <w:rFonts w:ascii="Arial" w:hAnsi="Arial" w:eastAsia="Arial" w:cs="Arial"/>
          <w:color w:val="002060"/>
          <w:spacing w:val="-14"/>
          <w:sz w:val="24"/>
          <w:szCs w:val="24"/>
        </w:rPr>
        <w:t xml:space="preserve"> </w:t>
      </w:r>
      <w:r w:rsidRPr="000F6B94">
        <w:rPr>
          <w:rFonts w:ascii="Arial" w:hAnsi="Arial" w:eastAsia="Arial" w:cs="Arial"/>
          <w:color w:val="002060"/>
          <w:sz w:val="24"/>
          <w:szCs w:val="24"/>
        </w:rPr>
        <w:t>cover:</w:t>
      </w:r>
    </w:p>
    <w:p w:rsidRPr="000F6B94" w:rsidR="00003AE2" w:rsidP="00003AE2" w:rsidRDefault="00003AE2" w14:paraId="2EB8DB6C" w14:textId="77777777">
      <w:pPr>
        <w:widowControl w:val="0"/>
        <w:tabs>
          <w:tab w:val="left" w:pos="840"/>
        </w:tabs>
        <w:autoSpaceDE w:val="0"/>
        <w:autoSpaceDN w:val="0"/>
        <w:spacing w:after="0" w:line="244" w:lineRule="auto"/>
        <w:ind w:right="120"/>
        <w:rPr>
          <w:rFonts w:ascii="Arial" w:hAnsi="Arial" w:eastAsia="Arial" w:cs="Arial"/>
          <w:color w:val="002060"/>
          <w:sz w:val="24"/>
          <w:szCs w:val="24"/>
        </w:rPr>
      </w:pPr>
    </w:p>
    <w:p w:rsidRPr="000F6B94" w:rsidR="00003AE2" w:rsidP="00A9121D" w:rsidRDefault="00003AE2" w14:paraId="04C68160" w14:textId="77777777">
      <w:pPr>
        <w:widowControl w:val="0"/>
        <w:numPr>
          <w:ilvl w:val="0"/>
          <w:numId w:val="108"/>
        </w:numPr>
        <w:tabs>
          <w:tab w:val="left" w:pos="1251"/>
          <w:tab w:val="left" w:pos="1252"/>
        </w:tabs>
        <w:autoSpaceDE w:val="0"/>
        <w:autoSpaceDN w:val="0"/>
        <w:spacing w:after="120" w:line="247" w:lineRule="exact"/>
        <w:jc w:val="both"/>
        <w:rPr>
          <w:rFonts w:ascii="Arial" w:hAnsi="Arial" w:eastAsia="Arial" w:cs="Arial"/>
          <w:color w:val="002060"/>
          <w:sz w:val="24"/>
          <w:szCs w:val="24"/>
        </w:rPr>
      </w:pPr>
      <w:r w:rsidRPr="000F6B94">
        <w:rPr>
          <w:rFonts w:ascii="Arial" w:hAnsi="Arial" w:eastAsia="Arial" w:cs="Arial"/>
          <w:color w:val="002060"/>
          <w:sz w:val="24"/>
          <w:szCs w:val="24"/>
        </w:rPr>
        <w:t>Is the module coherent in terms of its content and</w:t>
      </w:r>
      <w:r w:rsidRPr="000F6B94">
        <w:rPr>
          <w:rFonts w:ascii="Arial" w:hAnsi="Arial" w:eastAsia="Arial" w:cs="Arial"/>
          <w:color w:val="002060"/>
          <w:spacing w:val="-22"/>
          <w:sz w:val="24"/>
          <w:szCs w:val="24"/>
        </w:rPr>
        <w:t xml:space="preserve"> </w:t>
      </w:r>
      <w:r w:rsidRPr="000F6B94">
        <w:rPr>
          <w:rFonts w:ascii="Arial" w:hAnsi="Arial" w:eastAsia="Arial" w:cs="Arial"/>
          <w:color w:val="002060"/>
          <w:sz w:val="24"/>
          <w:szCs w:val="24"/>
        </w:rPr>
        <w:t>aims?</w:t>
      </w:r>
    </w:p>
    <w:p w:rsidRPr="000F6B94" w:rsidR="00003AE2" w:rsidP="00A9121D" w:rsidRDefault="00003AE2" w14:paraId="4E5DE9C2" w14:textId="77777777">
      <w:pPr>
        <w:widowControl w:val="0"/>
        <w:numPr>
          <w:ilvl w:val="0"/>
          <w:numId w:val="108"/>
        </w:numPr>
        <w:tabs>
          <w:tab w:val="left" w:pos="1252"/>
          <w:tab w:val="left" w:pos="1253"/>
        </w:tabs>
        <w:autoSpaceDE w:val="0"/>
        <w:autoSpaceDN w:val="0"/>
        <w:spacing w:before="59" w:after="120" w:line="240" w:lineRule="auto"/>
        <w:ind w:right="206"/>
        <w:jc w:val="both"/>
        <w:rPr>
          <w:rFonts w:ascii="Arial" w:hAnsi="Arial" w:eastAsia="Arial" w:cs="Arial"/>
          <w:color w:val="002060"/>
          <w:sz w:val="24"/>
          <w:szCs w:val="24"/>
        </w:rPr>
      </w:pPr>
      <w:r w:rsidRPr="000F6B94">
        <w:rPr>
          <w:rFonts w:ascii="Arial" w:hAnsi="Arial" w:eastAsia="Arial" w:cs="Arial"/>
          <w:color w:val="002060"/>
          <w:sz w:val="24"/>
          <w:szCs w:val="24"/>
        </w:rPr>
        <w:t>Do the proposed e-learning processes/arrangements comply with the QAA Code of Practice and University</w:t>
      </w:r>
      <w:r w:rsidRPr="000F6B94">
        <w:rPr>
          <w:rFonts w:ascii="Arial" w:hAnsi="Arial" w:eastAsia="Arial" w:cs="Arial"/>
          <w:color w:val="002060"/>
          <w:spacing w:val="-15"/>
          <w:sz w:val="24"/>
          <w:szCs w:val="24"/>
        </w:rPr>
        <w:t xml:space="preserve"> </w:t>
      </w:r>
      <w:r w:rsidRPr="000F6B94">
        <w:rPr>
          <w:rFonts w:ascii="Arial" w:hAnsi="Arial" w:eastAsia="Arial" w:cs="Arial"/>
          <w:color w:val="002060"/>
          <w:sz w:val="24"/>
          <w:szCs w:val="24"/>
        </w:rPr>
        <w:t>regulations?</w:t>
      </w:r>
    </w:p>
    <w:p w:rsidRPr="000F6B94" w:rsidR="00003AE2" w:rsidP="00A9121D" w:rsidRDefault="00003AE2" w14:paraId="03DDA5ED" w14:textId="77777777">
      <w:pPr>
        <w:widowControl w:val="0"/>
        <w:numPr>
          <w:ilvl w:val="0"/>
          <w:numId w:val="108"/>
        </w:numPr>
        <w:tabs>
          <w:tab w:val="left" w:pos="1254"/>
        </w:tabs>
        <w:autoSpaceDE w:val="0"/>
        <w:autoSpaceDN w:val="0"/>
        <w:spacing w:after="12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Is the proposed assessment appropriate, inclusive, and</w:t>
      </w:r>
      <w:r w:rsidRPr="000F6B94">
        <w:rPr>
          <w:rFonts w:ascii="Arial" w:hAnsi="Arial" w:eastAsia="Arial" w:cs="Arial"/>
          <w:color w:val="002060"/>
          <w:spacing w:val="-22"/>
          <w:sz w:val="24"/>
          <w:szCs w:val="24"/>
        </w:rPr>
        <w:t xml:space="preserve"> </w:t>
      </w:r>
      <w:r w:rsidRPr="000F6B94">
        <w:rPr>
          <w:rFonts w:ascii="Arial" w:hAnsi="Arial" w:eastAsia="Arial" w:cs="Arial"/>
          <w:color w:val="002060"/>
          <w:sz w:val="24"/>
          <w:szCs w:val="24"/>
        </w:rPr>
        <w:t>secure?</w:t>
      </w:r>
    </w:p>
    <w:p w:rsidRPr="000F6B94" w:rsidR="00003AE2" w:rsidP="00A9121D" w:rsidRDefault="00003AE2" w14:paraId="69331E88" w14:textId="77777777">
      <w:pPr>
        <w:widowControl w:val="0"/>
        <w:numPr>
          <w:ilvl w:val="0"/>
          <w:numId w:val="108"/>
        </w:numPr>
        <w:tabs>
          <w:tab w:val="left" w:pos="1253"/>
        </w:tabs>
        <w:autoSpaceDE w:val="0"/>
        <w:autoSpaceDN w:val="0"/>
        <w:spacing w:before="1" w:after="120" w:line="240" w:lineRule="auto"/>
        <w:ind w:right="357"/>
        <w:jc w:val="both"/>
        <w:rPr>
          <w:rFonts w:ascii="Arial" w:hAnsi="Arial" w:eastAsia="Arial" w:cs="Arial"/>
          <w:color w:val="002060"/>
          <w:sz w:val="24"/>
          <w:szCs w:val="24"/>
        </w:rPr>
      </w:pPr>
      <w:r w:rsidRPr="000F6B94">
        <w:rPr>
          <w:rFonts w:ascii="Arial" w:hAnsi="Arial" w:eastAsia="Arial" w:cs="Arial"/>
          <w:color w:val="002060"/>
          <w:sz w:val="24"/>
          <w:szCs w:val="24"/>
        </w:rPr>
        <w:t>Are the mechanisms for students to express their views and share experiences with others</w:t>
      </w:r>
      <w:r w:rsidRPr="000F6B94">
        <w:rPr>
          <w:rFonts w:ascii="Arial" w:hAnsi="Arial" w:eastAsia="Arial" w:cs="Arial"/>
          <w:color w:val="002060"/>
          <w:spacing w:val="-5"/>
          <w:sz w:val="24"/>
          <w:szCs w:val="24"/>
        </w:rPr>
        <w:t xml:space="preserve"> </w:t>
      </w:r>
      <w:r w:rsidRPr="000F6B94">
        <w:rPr>
          <w:rFonts w:ascii="Arial" w:hAnsi="Arial" w:eastAsia="Arial" w:cs="Arial"/>
          <w:color w:val="002060"/>
          <w:sz w:val="24"/>
          <w:szCs w:val="24"/>
        </w:rPr>
        <w:t>sufficient and accessible?</w:t>
      </w:r>
    </w:p>
    <w:p w:rsidRPr="000F6B94" w:rsidR="00003AE2" w:rsidP="00003AE2" w:rsidRDefault="00003AE2" w14:paraId="69273267"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1FC581F2" w14:textId="2F179942">
      <w:pPr>
        <w:widowControl w:val="0"/>
        <w:tabs>
          <w:tab w:val="left" w:pos="840"/>
        </w:tabs>
        <w:autoSpaceDE w:val="0"/>
        <w:autoSpaceDN w:val="0"/>
        <w:spacing w:after="0" w:line="244" w:lineRule="auto"/>
        <w:ind w:right="116"/>
        <w:rPr>
          <w:rFonts w:ascii="Arial" w:hAnsi="Arial" w:eastAsia="Arial" w:cs="Arial"/>
          <w:color w:val="002060"/>
          <w:sz w:val="24"/>
          <w:szCs w:val="24"/>
        </w:rPr>
      </w:pPr>
      <w:r w:rsidRPr="000F6B94">
        <w:rPr>
          <w:rFonts w:ascii="Arial" w:hAnsi="Arial" w:eastAsia="Arial" w:cs="Arial"/>
          <w:color w:val="002060"/>
          <w:sz w:val="24"/>
          <w:szCs w:val="24"/>
        </w:rPr>
        <w:t>The written report and the full set of learning and assessment materials must be submitted for approval by the</w:t>
      </w:r>
      <w:r w:rsidRPr="000F6B94">
        <w:rPr>
          <w:rFonts w:ascii="Arial" w:hAnsi="Arial" w:eastAsia="Arial" w:cs="Arial"/>
          <w:color w:val="002060"/>
          <w:spacing w:val="-15"/>
          <w:sz w:val="24"/>
          <w:szCs w:val="24"/>
        </w:rPr>
        <w:t xml:space="preserve"> </w:t>
      </w:r>
      <w:r w:rsidR="007D7A17">
        <w:rPr>
          <w:rFonts w:ascii="Arial" w:hAnsi="Arial" w:eastAsia="Arial" w:cs="Arial"/>
          <w:color w:val="002060"/>
          <w:sz w:val="24"/>
          <w:szCs w:val="24"/>
        </w:rPr>
        <w:t>Tier 1</w:t>
      </w:r>
      <w:r w:rsidRPr="000F6B94">
        <w:rPr>
          <w:rFonts w:ascii="Arial" w:hAnsi="Arial" w:eastAsia="Arial" w:cs="Arial"/>
          <w:color w:val="002060"/>
          <w:sz w:val="24"/>
          <w:szCs w:val="24"/>
        </w:rPr>
        <w:t>.</w:t>
      </w:r>
    </w:p>
    <w:p w:rsidRPr="000F6B94" w:rsidR="00003AE2" w:rsidP="00003AE2" w:rsidRDefault="00003AE2" w14:paraId="7716E34C" w14:textId="77777777">
      <w:pPr>
        <w:widowControl w:val="0"/>
        <w:autoSpaceDE w:val="0"/>
        <w:autoSpaceDN w:val="0"/>
        <w:spacing w:before="3" w:after="0" w:line="240" w:lineRule="auto"/>
        <w:rPr>
          <w:rFonts w:ascii="Arial" w:hAnsi="Arial" w:eastAsia="Arial" w:cs="Arial"/>
          <w:color w:val="002060"/>
          <w:sz w:val="24"/>
          <w:szCs w:val="24"/>
        </w:rPr>
      </w:pPr>
    </w:p>
    <w:p w:rsidRPr="000F6B94" w:rsidR="00003AE2" w:rsidP="00003AE2" w:rsidRDefault="00003AE2" w14:paraId="441AD844" w14:textId="3D1C804D">
      <w:pPr>
        <w:widowControl w:val="0"/>
        <w:tabs>
          <w:tab w:val="left" w:pos="840"/>
        </w:tabs>
        <w:autoSpaceDE w:val="0"/>
        <w:autoSpaceDN w:val="0"/>
        <w:spacing w:before="1"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 xml:space="preserve">It is the responsibility of the </w:t>
      </w:r>
      <w:r w:rsidR="007D7A17">
        <w:rPr>
          <w:rFonts w:ascii="Arial" w:hAnsi="Arial" w:eastAsia="Arial" w:cs="Arial"/>
          <w:color w:val="002060"/>
          <w:sz w:val="24"/>
          <w:szCs w:val="24"/>
        </w:rPr>
        <w:t>Tier 1</w:t>
      </w:r>
      <w:r w:rsidRPr="000F6B94">
        <w:rPr>
          <w:rFonts w:ascii="Arial" w:hAnsi="Arial" w:eastAsia="Arial" w:cs="Arial"/>
          <w:color w:val="002060"/>
          <w:sz w:val="24"/>
          <w:szCs w:val="24"/>
        </w:rPr>
        <w:t xml:space="preserve"> to check and confirm that staff designing or delivering modules meet the training requirements of the Digital Literacies for Staff grid.</w:t>
      </w:r>
    </w:p>
    <w:p w:rsidRPr="00BA0DEC" w:rsidR="00003AE2" w:rsidP="00003AE2" w:rsidRDefault="00003AE2" w14:paraId="54E773B5" w14:textId="77777777">
      <w:pPr>
        <w:widowControl w:val="0"/>
        <w:autoSpaceDE w:val="0"/>
        <w:autoSpaceDN w:val="0"/>
        <w:spacing w:after="0" w:line="240" w:lineRule="auto"/>
        <w:rPr>
          <w:rFonts w:ascii="Arial" w:hAnsi="Arial" w:eastAsia="Arial" w:cs="Arial"/>
          <w:sz w:val="20"/>
        </w:rPr>
      </w:pPr>
    </w:p>
    <w:p w:rsidR="00003AE2" w:rsidP="00003AE2" w:rsidRDefault="00003AE2" w14:paraId="4E4EB9C6" w14:textId="77777777">
      <w:pPr>
        <w:widowControl w:val="0"/>
        <w:autoSpaceDE w:val="0"/>
        <w:autoSpaceDN w:val="0"/>
        <w:spacing w:before="92" w:after="0" w:line="240" w:lineRule="auto"/>
        <w:ind w:right="119"/>
        <w:outlineLvl w:val="0"/>
        <w:rPr>
          <w:rFonts w:ascii="Arial" w:hAnsi="Arial" w:eastAsia="Arial" w:cs="Arial"/>
          <w:b/>
          <w:bCs/>
          <w:color w:val="002060"/>
          <w:sz w:val="24"/>
          <w:szCs w:val="24"/>
        </w:rPr>
        <w:sectPr w:rsidR="00003AE2" w:rsidSect="00B378F9">
          <w:headerReference w:type="default" r:id="rId46"/>
          <w:pgSz w:w="11910" w:h="16850" w:orient="portrait"/>
          <w:pgMar w:top="1600" w:right="600" w:bottom="709" w:left="600" w:header="720" w:footer="720" w:gutter="0"/>
          <w:cols w:space="720"/>
        </w:sectPr>
      </w:pPr>
    </w:p>
    <w:p w:rsidRPr="000F6B94" w:rsidR="00003AE2" w:rsidP="00003AE2" w:rsidRDefault="00003AE2" w14:paraId="3D39C4A9" w14:textId="4DBD79BC">
      <w:pPr>
        <w:pStyle w:val="Head"/>
      </w:pPr>
      <w:bookmarkStart w:name="_Toc135666455" w:id="72"/>
      <w:bookmarkStart w:name="_Toc141364110" w:id="73"/>
      <w:bookmarkStart w:name="_Toc141364574" w:id="74"/>
      <w:bookmarkStart w:name="_Toc141365009" w:id="75"/>
      <w:bookmarkStart w:name="_Toc166596225" w:id="76"/>
      <w:bookmarkStart w:name="_Toc168500003" w:id="77"/>
      <w:bookmarkStart w:name="_Toc168500118" w:id="78"/>
      <w:bookmarkStart w:name="_Toc168500475" w:id="79"/>
      <w:r w:rsidRPr="000F6B94">
        <w:t>Section</w:t>
      </w:r>
      <w:r w:rsidRPr="000F6B94">
        <w:rPr>
          <w:spacing w:val="-2"/>
        </w:rPr>
        <w:t xml:space="preserve"> </w:t>
      </w:r>
      <w:r w:rsidRPr="000F6B94">
        <w:t xml:space="preserve">E: </w:t>
      </w:r>
      <w:r w:rsidRPr="007D65C8">
        <w:t xml:space="preserve">The validation of </w:t>
      </w:r>
      <w:r w:rsidR="00D3183E">
        <w:t>n</w:t>
      </w:r>
      <w:r w:rsidRPr="007D65C8">
        <w:t xml:space="preserve">on-credit </w:t>
      </w:r>
      <w:r w:rsidR="00D3183E">
        <w:t>b</w:t>
      </w:r>
      <w:r w:rsidRPr="007D65C8">
        <w:t xml:space="preserve">earing </w:t>
      </w:r>
      <w:r w:rsidR="00D3183E">
        <w:t>c</w:t>
      </w:r>
      <w:r w:rsidRPr="007D65C8">
        <w:t>ourses</w:t>
      </w:r>
      <w:bookmarkEnd w:id="72"/>
      <w:bookmarkEnd w:id="73"/>
      <w:bookmarkEnd w:id="74"/>
      <w:bookmarkEnd w:id="75"/>
      <w:bookmarkEnd w:id="76"/>
      <w:bookmarkEnd w:id="77"/>
      <w:bookmarkEnd w:id="78"/>
      <w:bookmarkEnd w:id="79"/>
    </w:p>
    <w:p w:rsidRPr="000F6B94" w:rsidR="00003AE2" w:rsidP="00003AE2" w:rsidRDefault="00003AE2" w14:paraId="6C3A582A" w14:textId="77777777">
      <w:pPr>
        <w:widowControl w:val="0"/>
        <w:autoSpaceDE w:val="0"/>
        <w:autoSpaceDN w:val="0"/>
        <w:spacing w:before="9" w:after="0" w:line="240" w:lineRule="auto"/>
        <w:rPr>
          <w:rFonts w:ascii="Arial" w:hAnsi="Arial" w:eastAsia="Arial" w:cs="Arial"/>
          <w:b/>
          <w:color w:val="002060"/>
          <w:sz w:val="24"/>
          <w:szCs w:val="24"/>
        </w:rPr>
      </w:pPr>
    </w:p>
    <w:p w:rsidRPr="000F6B94" w:rsidR="00003AE2" w:rsidP="00003AE2" w:rsidRDefault="00003AE2" w14:paraId="15553C1F" w14:textId="77777777">
      <w:pPr>
        <w:widowControl w:val="0"/>
        <w:tabs>
          <w:tab w:val="left" w:pos="839"/>
          <w:tab w:val="left" w:pos="841"/>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E1. Validation of</w:t>
      </w:r>
      <w:r w:rsidRPr="000F6B94">
        <w:rPr>
          <w:rFonts w:ascii="Arial" w:hAnsi="Arial" w:eastAsia="Arial" w:cs="Arial"/>
          <w:b/>
          <w:bCs/>
          <w:color w:val="002060"/>
          <w:spacing w:val="-7"/>
          <w:sz w:val="24"/>
          <w:szCs w:val="24"/>
        </w:rPr>
        <w:t xml:space="preserve"> </w:t>
      </w:r>
      <w:r w:rsidRPr="000F6B94">
        <w:rPr>
          <w:rFonts w:ascii="Arial" w:hAnsi="Arial" w:eastAsia="Arial" w:cs="Arial"/>
          <w:b/>
          <w:bCs/>
          <w:color w:val="002060"/>
          <w:sz w:val="24"/>
          <w:szCs w:val="24"/>
        </w:rPr>
        <w:t>courses</w:t>
      </w:r>
    </w:p>
    <w:p w:rsidRPr="000F6B94" w:rsidR="00003AE2" w:rsidP="00003AE2" w:rsidRDefault="00003AE2" w14:paraId="01F0244B" w14:textId="77777777">
      <w:pPr>
        <w:widowControl w:val="0"/>
        <w:autoSpaceDE w:val="0"/>
        <w:autoSpaceDN w:val="0"/>
        <w:spacing w:before="2" w:after="0" w:line="240" w:lineRule="auto"/>
        <w:rPr>
          <w:rFonts w:ascii="Arial" w:hAnsi="Arial" w:eastAsia="Arial" w:cs="Arial"/>
          <w:b/>
          <w:color w:val="002060"/>
          <w:sz w:val="24"/>
          <w:szCs w:val="24"/>
        </w:rPr>
      </w:pPr>
    </w:p>
    <w:p w:rsidR="00003AE2" w:rsidP="00003AE2" w:rsidRDefault="00003AE2" w14:paraId="74ACF91B" w14:textId="77777777">
      <w:pPr>
        <w:widowControl w:val="0"/>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 xml:space="preserve">This section relates to the validation of courses (normally short courses) which do not lead to the award of University Credit (i.e. are outside of the CATS framework). </w:t>
      </w:r>
    </w:p>
    <w:p w:rsidR="00003AE2" w:rsidP="00003AE2" w:rsidRDefault="00003AE2" w14:paraId="2ADD72EE" w14:textId="77777777">
      <w:pPr>
        <w:widowControl w:val="0"/>
        <w:autoSpaceDE w:val="0"/>
        <w:autoSpaceDN w:val="0"/>
        <w:spacing w:after="0" w:line="240" w:lineRule="auto"/>
        <w:ind w:right="118"/>
        <w:rPr>
          <w:rFonts w:ascii="Arial" w:hAnsi="Arial" w:eastAsia="Arial" w:cs="Arial"/>
          <w:color w:val="002060"/>
          <w:sz w:val="24"/>
          <w:szCs w:val="24"/>
        </w:rPr>
      </w:pPr>
    </w:p>
    <w:p w:rsidRPr="000F6B94" w:rsidR="00003AE2" w:rsidP="00003AE2" w:rsidRDefault="00003AE2" w14:paraId="0C8ED115" w14:textId="62D2F5A8">
      <w:pPr>
        <w:widowControl w:val="0"/>
        <w:autoSpaceDE w:val="0"/>
        <w:autoSpaceDN w:val="0"/>
        <w:spacing w:after="0" w:line="240" w:lineRule="auto"/>
        <w:ind w:right="118"/>
        <w:rPr>
          <w:rFonts w:ascii="Arial" w:hAnsi="Arial" w:eastAsia="Arial" w:cs="Arial"/>
          <w:color w:val="002060"/>
          <w:sz w:val="24"/>
          <w:szCs w:val="24"/>
        </w:rPr>
      </w:pPr>
      <w:r>
        <w:rPr>
          <w:rFonts w:ascii="Arial" w:hAnsi="Arial" w:eastAsia="Arial" w:cs="Arial"/>
          <w:color w:val="002060"/>
          <w:sz w:val="24"/>
          <w:szCs w:val="24"/>
        </w:rPr>
        <w:t xml:space="preserve">Requests for the approval of non-credit bearing courses should be submitted to Registry on the Key Details Form. Requests will be considered on a </w:t>
      </w:r>
      <w:r w:rsidR="00761B5F">
        <w:rPr>
          <w:rFonts w:ascii="Arial" w:hAnsi="Arial" w:eastAsia="Arial" w:cs="Arial"/>
          <w:color w:val="002060"/>
          <w:sz w:val="24"/>
          <w:szCs w:val="24"/>
        </w:rPr>
        <w:t>case-by-case</w:t>
      </w:r>
      <w:r>
        <w:rPr>
          <w:rFonts w:ascii="Arial" w:hAnsi="Arial" w:eastAsia="Arial" w:cs="Arial"/>
          <w:color w:val="002060"/>
          <w:sz w:val="24"/>
          <w:szCs w:val="24"/>
        </w:rPr>
        <w:t xml:space="preserve"> basis and a proportionate event type will be assigned based on the level of risk presented by the proposal.</w:t>
      </w:r>
    </w:p>
    <w:p w:rsidRPr="000F6B94" w:rsidR="00003AE2" w:rsidP="00003AE2" w:rsidRDefault="00003AE2" w14:paraId="5DF7C415"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052A2EFA" w14:textId="77777777">
      <w:pPr>
        <w:widowControl w:val="0"/>
        <w:tabs>
          <w:tab w:val="left" w:pos="839"/>
          <w:tab w:val="left" w:pos="840"/>
        </w:tabs>
        <w:autoSpaceDE w:val="0"/>
        <w:autoSpaceDN w:val="0"/>
        <w:spacing w:before="1"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E2. Documentation required for</w:t>
      </w:r>
      <w:r w:rsidRPr="000F6B94">
        <w:rPr>
          <w:rFonts w:ascii="Arial" w:hAnsi="Arial" w:eastAsia="Arial" w:cs="Arial"/>
          <w:b/>
          <w:bCs/>
          <w:color w:val="002060"/>
          <w:spacing w:val="-15"/>
          <w:sz w:val="24"/>
          <w:szCs w:val="24"/>
        </w:rPr>
        <w:t xml:space="preserve"> </w:t>
      </w:r>
      <w:r w:rsidRPr="000F6B94">
        <w:rPr>
          <w:rFonts w:ascii="Arial" w:hAnsi="Arial" w:eastAsia="Arial" w:cs="Arial"/>
          <w:b/>
          <w:bCs/>
          <w:color w:val="002060"/>
          <w:sz w:val="24"/>
          <w:szCs w:val="24"/>
        </w:rPr>
        <w:t>validation</w:t>
      </w:r>
    </w:p>
    <w:p w:rsidRPr="000F6B94" w:rsidR="00003AE2" w:rsidP="00003AE2" w:rsidRDefault="00003AE2" w14:paraId="3E58DC07" w14:textId="77777777">
      <w:pPr>
        <w:widowControl w:val="0"/>
        <w:autoSpaceDE w:val="0"/>
        <w:autoSpaceDN w:val="0"/>
        <w:spacing w:before="2" w:after="0" w:line="240" w:lineRule="auto"/>
        <w:rPr>
          <w:rFonts w:ascii="Arial" w:hAnsi="Arial" w:eastAsia="Arial" w:cs="Arial"/>
          <w:b/>
          <w:color w:val="002060"/>
          <w:sz w:val="24"/>
          <w:szCs w:val="24"/>
        </w:rPr>
      </w:pPr>
    </w:p>
    <w:p w:rsidRPr="000F6B94" w:rsidR="00003AE2" w:rsidP="00003AE2" w:rsidRDefault="00003AE2" w14:paraId="71FDBCA6" w14:textId="77777777">
      <w:pPr>
        <w:widowControl w:val="0"/>
        <w:autoSpaceDE w:val="0"/>
        <w:autoSpaceDN w:val="0"/>
        <w:spacing w:before="1" w:after="0" w:line="240" w:lineRule="auto"/>
        <w:rPr>
          <w:rFonts w:ascii="Arial" w:hAnsi="Arial" w:eastAsia="Arial" w:cs="Arial"/>
          <w:color w:val="002060"/>
          <w:sz w:val="24"/>
          <w:szCs w:val="24"/>
        </w:rPr>
      </w:pPr>
      <w:r w:rsidRPr="000F6B94">
        <w:rPr>
          <w:rFonts w:ascii="Arial" w:hAnsi="Arial" w:eastAsia="Arial" w:cs="Arial"/>
          <w:color w:val="002060"/>
          <w:sz w:val="24"/>
          <w:szCs w:val="24"/>
        </w:rPr>
        <w:t>The following is the minimum documentation required for a course to be validated:</w:t>
      </w:r>
    </w:p>
    <w:p w:rsidRPr="000F6B94" w:rsidR="00003AE2" w:rsidP="00003AE2" w:rsidRDefault="00003AE2" w14:paraId="2E3B30C8"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FCB2187" w14:textId="77777777">
      <w:pPr>
        <w:widowControl w:val="0"/>
        <w:tabs>
          <w:tab w:val="left" w:pos="1253"/>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Context of the</w:t>
      </w:r>
      <w:r w:rsidRPr="000F6B94">
        <w:rPr>
          <w:rFonts w:ascii="Arial" w:hAnsi="Arial" w:eastAsia="Arial" w:cs="Arial"/>
          <w:b/>
          <w:bCs/>
          <w:color w:val="002060"/>
          <w:spacing w:val="-9"/>
          <w:sz w:val="24"/>
          <w:szCs w:val="24"/>
        </w:rPr>
        <w:t xml:space="preserve"> </w:t>
      </w:r>
      <w:r w:rsidRPr="000F6B94">
        <w:rPr>
          <w:rFonts w:ascii="Arial" w:hAnsi="Arial" w:eastAsia="Arial" w:cs="Arial"/>
          <w:b/>
          <w:bCs/>
          <w:color w:val="002060"/>
          <w:sz w:val="24"/>
          <w:szCs w:val="24"/>
        </w:rPr>
        <w:t>course</w:t>
      </w:r>
    </w:p>
    <w:p w:rsidRPr="000F6B94" w:rsidR="00003AE2" w:rsidP="00A9121D" w:rsidRDefault="00003AE2" w14:paraId="1ED20CB7" w14:textId="77777777">
      <w:pPr>
        <w:widowControl w:val="0"/>
        <w:numPr>
          <w:ilvl w:val="0"/>
          <w:numId w:val="110"/>
        </w:numPr>
        <w:tabs>
          <w:tab w:val="left" w:pos="1560"/>
        </w:tabs>
        <w:autoSpaceDE w:val="0"/>
        <w:autoSpaceDN w:val="0"/>
        <w:spacing w:before="1" w:after="12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Introduction and rationale (including institutional policies and</w:t>
      </w:r>
      <w:r w:rsidRPr="000F6B94">
        <w:rPr>
          <w:rFonts w:ascii="Arial" w:hAnsi="Arial" w:eastAsia="Arial" w:cs="Arial"/>
          <w:color w:val="002060"/>
          <w:spacing w:val="-37"/>
          <w:sz w:val="24"/>
          <w:szCs w:val="24"/>
        </w:rPr>
        <w:t xml:space="preserve"> </w:t>
      </w:r>
      <w:r w:rsidRPr="000F6B94">
        <w:rPr>
          <w:rFonts w:ascii="Arial" w:hAnsi="Arial" w:eastAsia="Arial" w:cs="Arial"/>
          <w:color w:val="002060"/>
          <w:sz w:val="24"/>
          <w:szCs w:val="24"/>
        </w:rPr>
        <w:t>plans).</w:t>
      </w:r>
    </w:p>
    <w:p w:rsidRPr="000F6B94" w:rsidR="00003AE2" w:rsidP="00A9121D" w:rsidRDefault="00003AE2" w14:paraId="7B3E85B2" w14:textId="77777777">
      <w:pPr>
        <w:widowControl w:val="0"/>
        <w:numPr>
          <w:ilvl w:val="0"/>
          <w:numId w:val="110"/>
        </w:numPr>
        <w:tabs>
          <w:tab w:val="left" w:pos="1560"/>
        </w:tabs>
        <w:autoSpaceDE w:val="0"/>
        <w:autoSpaceDN w:val="0"/>
        <w:spacing w:before="1" w:after="12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Statement on resources (signed by the Dean of the</w:t>
      </w:r>
      <w:r w:rsidRPr="000F6B94">
        <w:rPr>
          <w:rFonts w:ascii="Arial" w:hAnsi="Arial" w:eastAsia="Arial" w:cs="Arial"/>
          <w:color w:val="002060"/>
          <w:spacing w:val="-19"/>
          <w:sz w:val="24"/>
          <w:szCs w:val="24"/>
        </w:rPr>
        <w:t xml:space="preserve"> </w:t>
      </w:r>
      <w:r w:rsidRPr="000F6B94">
        <w:rPr>
          <w:rFonts w:ascii="Arial" w:hAnsi="Arial" w:eastAsia="Arial" w:cs="Arial"/>
          <w:color w:val="002060"/>
          <w:sz w:val="24"/>
          <w:szCs w:val="24"/>
        </w:rPr>
        <w:t>School).</w:t>
      </w:r>
    </w:p>
    <w:p w:rsidRPr="000F6B94" w:rsidR="00003AE2" w:rsidP="00A9121D" w:rsidRDefault="00003AE2" w14:paraId="289BE6DD" w14:textId="77777777">
      <w:pPr>
        <w:widowControl w:val="0"/>
        <w:numPr>
          <w:ilvl w:val="0"/>
          <w:numId w:val="110"/>
        </w:numPr>
        <w:tabs>
          <w:tab w:val="left" w:pos="1679"/>
          <w:tab w:val="left" w:pos="1680"/>
        </w:tabs>
        <w:autoSpaceDE w:val="0"/>
        <w:autoSpaceDN w:val="0"/>
        <w:spacing w:after="120" w:line="240" w:lineRule="auto"/>
        <w:ind w:right="712"/>
        <w:contextualSpacing/>
        <w:rPr>
          <w:rFonts w:ascii="Arial" w:hAnsi="Arial" w:eastAsia="Arial" w:cs="Arial"/>
          <w:color w:val="002060"/>
          <w:sz w:val="24"/>
          <w:szCs w:val="24"/>
        </w:rPr>
      </w:pPr>
      <w:r w:rsidRPr="000F6B94">
        <w:rPr>
          <w:rFonts w:ascii="Arial" w:hAnsi="Arial" w:eastAsia="Arial" w:cs="Arial"/>
          <w:color w:val="002060"/>
          <w:sz w:val="24"/>
          <w:szCs w:val="24"/>
        </w:rPr>
        <w:t>Curricula vitae of the course team, and research and staff development activities relevant to the</w:t>
      </w:r>
      <w:r w:rsidRPr="000F6B94">
        <w:rPr>
          <w:rFonts w:ascii="Arial" w:hAnsi="Arial" w:eastAsia="Arial" w:cs="Arial"/>
          <w:color w:val="002060"/>
          <w:spacing w:val="-13"/>
          <w:sz w:val="24"/>
          <w:szCs w:val="24"/>
        </w:rPr>
        <w:t xml:space="preserve"> </w:t>
      </w:r>
      <w:r w:rsidRPr="000F6B94">
        <w:rPr>
          <w:rFonts w:ascii="Arial" w:hAnsi="Arial" w:eastAsia="Arial" w:cs="Arial"/>
          <w:color w:val="002060"/>
          <w:sz w:val="24"/>
          <w:szCs w:val="24"/>
        </w:rPr>
        <w:t>course.</w:t>
      </w:r>
    </w:p>
    <w:p w:rsidR="00003AE2" w:rsidP="00A9121D" w:rsidRDefault="00003AE2" w14:paraId="7FF48705" w14:textId="77777777">
      <w:pPr>
        <w:widowControl w:val="0"/>
        <w:numPr>
          <w:ilvl w:val="0"/>
          <w:numId w:val="110"/>
        </w:numPr>
        <w:tabs>
          <w:tab w:val="left" w:pos="1560"/>
        </w:tabs>
        <w:autoSpaceDE w:val="0"/>
        <w:autoSpaceDN w:val="0"/>
        <w:spacing w:before="1" w:after="12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A signed resource statement from Computing and Library</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Services.</w:t>
      </w:r>
    </w:p>
    <w:p w:rsidRPr="000F6B94" w:rsidR="00003AE2" w:rsidP="00A9121D" w:rsidRDefault="00003AE2" w14:paraId="62ECC9BE" w14:textId="77777777">
      <w:pPr>
        <w:widowControl w:val="0"/>
        <w:numPr>
          <w:ilvl w:val="0"/>
          <w:numId w:val="110"/>
        </w:numPr>
        <w:tabs>
          <w:tab w:val="left" w:pos="1560"/>
        </w:tabs>
        <w:autoSpaceDE w:val="0"/>
        <w:autoSpaceDN w:val="0"/>
        <w:spacing w:before="1" w:after="120" w:line="252" w:lineRule="exact"/>
        <w:contextualSpacing/>
        <w:rPr>
          <w:rFonts w:ascii="Arial" w:hAnsi="Arial" w:eastAsia="Arial" w:cs="Arial"/>
          <w:color w:val="002060"/>
          <w:sz w:val="24"/>
          <w:szCs w:val="24"/>
        </w:rPr>
      </w:pPr>
      <w:r>
        <w:rPr>
          <w:rFonts w:ascii="Arial" w:hAnsi="Arial" w:eastAsia="Arial" w:cs="Arial"/>
          <w:color w:val="002060"/>
          <w:sz w:val="24"/>
          <w:szCs w:val="24"/>
        </w:rPr>
        <w:t>Confirmation of consultation with Disability Services regarding available support or additional funding requirements to provide support the provision.</w:t>
      </w:r>
    </w:p>
    <w:p w:rsidRPr="000F6B94" w:rsidR="00003AE2" w:rsidP="00003AE2" w:rsidRDefault="00003AE2" w14:paraId="310472D6"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12B65C67" w14:textId="77777777">
      <w:pPr>
        <w:widowControl w:val="0"/>
        <w:tabs>
          <w:tab w:val="left" w:pos="1253"/>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Definitive course</w:t>
      </w:r>
      <w:r w:rsidRPr="000F6B94">
        <w:rPr>
          <w:rFonts w:ascii="Arial" w:hAnsi="Arial" w:eastAsia="Arial" w:cs="Arial"/>
          <w:b/>
          <w:bCs/>
          <w:color w:val="002060"/>
          <w:spacing w:val="-12"/>
          <w:sz w:val="24"/>
          <w:szCs w:val="24"/>
        </w:rPr>
        <w:t xml:space="preserve"> </w:t>
      </w:r>
      <w:r w:rsidRPr="000F6B94">
        <w:rPr>
          <w:rFonts w:ascii="Arial" w:hAnsi="Arial" w:eastAsia="Arial" w:cs="Arial"/>
          <w:b/>
          <w:bCs/>
          <w:color w:val="002060"/>
          <w:sz w:val="24"/>
          <w:szCs w:val="24"/>
        </w:rPr>
        <w:t>document</w:t>
      </w:r>
    </w:p>
    <w:p w:rsidRPr="000F6B94" w:rsidR="00003AE2" w:rsidP="00A9121D" w:rsidRDefault="00003AE2" w14:paraId="79039B07" w14:textId="77777777">
      <w:pPr>
        <w:widowControl w:val="0"/>
        <w:numPr>
          <w:ilvl w:val="0"/>
          <w:numId w:val="109"/>
        </w:numPr>
        <w:tabs>
          <w:tab w:val="left" w:pos="1560"/>
        </w:tabs>
        <w:autoSpaceDE w:val="0"/>
        <w:autoSpaceDN w:val="0"/>
        <w:spacing w:before="1" w:after="12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Aims and objectives of the</w:t>
      </w:r>
      <w:r w:rsidRPr="000F6B94">
        <w:rPr>
          <w:rFonts w:ascii="Arial" w:hAnsi="Arial" w:eastAsia="Arial" w:cs="Arial"/>
          <w:color w:val="002060"/>
          <w:spacing w:val="-13"/>
          <w:sz w:val="24"/>
          <w:szCs w:val="24"/>
        </w:rPr>
        <w:t xml:space="preserve"> </w:t>
      </w:r>
      <w:r w:rsidRPr="000F6B94">
        <w:rPr>
          <w:rFonts w:ascii="Arial" w:hAnsi="Arial" w:eastAsia="Arial" w:cs="Arial"/>
          <w:color w:val="002060"/>
          <w:sz w:val="24"/>
          <w:szCs w:val="24"/>
        </w:rPr>
        <w:t>course.</w:t>
      </w:r>
    </w:p>
    <w:p w:rsidRPr="000F6B94" w:rsidR="00003AE2" w:rsidP="00A9121D" w:rsidRDefault="00003AE2" w14:paraId="1A5F63EA" w14:textId="77777777">
      <w:pPr>
        <w:widowControl w:val="0"/>
        <w:numPr>
          <w:ilvl w:val="0"/>
          <w:numId w:val="109"/>
        </w:numPr>
        <w:tabs>
          <w:tab w:val="left" w:pos="1559"/>
        </w:tabs>
        <w:autoSpaceDE w:val="0"/>
        <w:autoSpaceDN w:val="0"/>
        <w:spacing w:before="1" w:after="12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Regulations for admission, assessment, progression and</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award.</w:t>
      </w:r>
    </w:p>
    <w:p w:rsidRPr="000F6B94" w:rsidR="00003AE2" w:rsidP="00A9121D" w:rsidRDefault="00003AE2" w14:paraId="5888D1F6" w14:textId="77777777">
      <w:pPr>
        <w:widowControl w:val="0"/>
        <w:numPr>
          <w:ilvl w:val="0"/>
          <w:numId w:val="109"/>
        </w:numPr>
        <w:tabs>
          <w:tab w:val="left" w:pos="1559"/>
        </w:tabs>
        <w:autoSpaceDE w:val="0"/>
        <w:autoSpaceDN w:val="0"/>
        <w:spacing w:after="12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Course structure and rationale, syllabuses and teaching</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methods.</w:t>
      </w:r>
    </w:p>
    <w:p w:rsidRPr="000F6B94" w:rsidR="00003AE2" w:rsidP="00A9121D" w:rsidRDefault="00003AE2" w14:paraId="13EBAEED" w14:textId="77777777">
      <w:pPr>
        <w:widowControl w:val="0"/>
        <w:numPr>
          <w:ilvl w:val="0"/>
          <w:numId w:val="109"/>
        </w:numPr>
        <w:tabs>
          <w:tab w:val="left" w:pos="1559"/>
        </w:tabs>
        <w:autoSpaceDE w:val="0"/>
        <w:autoSpaceDN w:val="0"/>
        <w:spacing w:before="1" w:after="12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Course</w:t>
      </w:r>
      <w:r w:rsidRPr="000F6B94">
        <w:rPr>
          <w:rFonts w:ascii="Arial" w:hAnsi="Arial" w:eastAsia="Arial" w:cs="Arial"/>
          <w:color w:val="002060"/>
          <w:spacing w:val="-7"/>
          <w:sz w:val="24"/>
          <w:szCs w:val="24"/>
        </w:rPr>
        <w:t xml:space="preserve"> </w:t>
      </w:r>
      <w:r w:rsidRPr="000F6B94">
        <w:rPr>
          <w:rFonts w:ascii="Arial" w:hAnsi="Arial" w:eastAsia="Arial" w:cs="Arial"/>
          <w:color w:val="002060"/>
          <w:sz w:val="24"/>
          <w:szCs w:val="24"/>
        </w:rPr>
        <w:t>management.</w:t>
      </w:r>
    </w:p>
    <w:p w:rsidRPr="000F6B94" w:rsidR="00003AE2" w:rsidP="00A9121D" w:rsidRDefault="00003AE2" w14:paraId="53A2646E" w14:textId="77777777">
      <w:pPr>
        <w:widowControl w:val="0"/>
        <w:numPr>
          <w:ilvl w:val="0"/>
          <w:numId w:val="109"/>
        </w:numPr>
        <w:tabs>
          <w:tab w:val="left" w:pos="1678"/>
          <w:tab w:val="left" w:pos="1679"/>
        </w:tabs>
        <w:autoSpaceDE w:val="0"/>
        <w:autoSpaceDN w:val="0"/>
        <w:spacing w:after="120" w:line="240" w:lineRule="auto"/>
        <w:ind w:right="237"/>
        <w:contextualSpacing/>
        <w:rPr>
          <w:rFonts w:ascii="Arial" w:hAnsi="Arial" w:eastAsia="Arial" w:cs="Arial"/>
          <w:color w:val="002060"/>
          <w:sz w:val="24"/>
          <w:szCs w:val="24"/>
        </w:rPr>
      </w:pPr>
      <w:r>
        <w:rPr>
          <w:rFonts w:ascii="Arial" w:hAnsi="Arial" w:eastAsia="Arial" w:cs="Arial"/>
          <w:color w:val="002060"/>
          <w:sz w:val="24"/>
          <w:szCs w:val="24"/>
        </w:rPr>
        <w:t>Where applicable, f</w:t>
      </w:r>
      <w:r w:rsidRPr="000F6B94">
        <w:rPr>
          <w:rFonts w:ascii="Arial" w:hAnsi="Arial" w:eastAsia="Arial" w:cs="Arial"/>
          <w:color w:val="002060"/>
          <w:sz w:val="24"/>
          <w:szCs w:val="24"/>
        </w:rPr>
        <w:t>ull report of the School event and confirmation from the Chair of the School panel that any conditions have been</w:t>
      </w:r>
      <w:r w:rsidRPr="000F6B94">
        <w:rPr>
          <w:rFonts w:ascii="Arial" w:hAnsi="Arial" w:eastAsia="Arial" w:cs="Arial"/>
          <w:color w:val="002060"/>
          <w:spacing w:val="-20"/>
          <w:sz w:val="24"/>
          <w:szCs w:val="24"/>
        </w:rPr>
        <w:t xml:space="preserve"> </w:t>
      </w:r>
      <w:r w:rsidRPr="000F6B94">
        <w:rPr>
          <w:rFonts w:ascii="Arial" w:hAnsi="Arial" w:eastAsia="Arial" w:cs="Arial"/>
          <w:color w:val="002060"/>
          <w:sz w:val="24"/>
          <w:szCs w:val="24"/>
        </w:rPr>
        <w:t>met.</w:t>
      </w:r>
    </w:p>
    <w:p w:rsidRPr="000F6B94" w:rsidR="00003AE2" w:rsidP="00003AE2" w:rsidRDefault="00003AE2" w14:paraId="17F3C1DB" w14:textId="77777777">
      <w:pPr>
        <w:widowControl w:val="0"/>
        <w:autoSpaceDE w:val="0"/>
        <w:autoSpaceDN w:val="0"/>
        <w:spacing w:before="10" w:after="0" w:line="240" w:lineRule="auto"/>
        <w:rPr>
          <w:rFonts w:ascii="Arial" w:hAnsi="Arial" w:eastAsia="Arial" w:cs="Arial"/>
          <w:color w:val="002060"/>
          <w:sz w:val="24"/>
          <w:szCs w:val="24"/>
        </w:rPr>
      </w:pPr>
    </w:p>
    <w:p w:rsidRPr="000F6B94" w:rsidR="00003AE2" w:rsidP="00003AE2" w:rsidRDefault="00003AE2" w14:paraId="7D60A5A1"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E3. Validation</w:t>
      </w:r>
      <w:r w:rsidRPr="000F6B94">
        <w:rPr>
          <w:rFonts w:ascii="Arial" w:hAnsi="Arial" w:eastAsia="Arial" w:cs="Arial"/>
          <w:b/>
          <w:bCs/>
          <w:color w:val="002060"/>
          <w:spacing w:val="-7"/>
          <w:sz w:val="24"/>
          <w:szCs w:val="24"/>
        </w:rPr>
        <w:t xml:space="preserve"> </w:t>
      </w:r>
      <w:r w:rsidRPr="000F6B94">
        <w:rPr>
          <w:rFonts w:ascii="Arial" w:hAnsi="Arial" w:eastAsia="Arial" w:cs="Arial"/>
          <w:b/>
          <w:bCs/>
          <w:color w:val="002060"/>
          <w:sz w:val="24"/>
          <w:szCs w:val="24"/>
        </w:rPr>
        <w:t>procedures</w:t>
      </w:r>
    </w:p>
    <w:p w:rsidRPr="000F6B94" w:rsidR="00003AE2" w:rsidP="00003AE2" w:rsidRDefault="00003AE2" w14:paraId="7FBEFEBB" w14:textId="77777777">
      <w:pPr>
        <w:widowControl w:val="0"/>
        <w:autoSpaceDE w:val="0"/>
        <w:autoSpaceDN w:val="0"/>
        <w:spacing w:before="2" w:after="0" w:line="240" w:lineRule="auto"/>
        <w:rPr>
          <w:rFonts w:ascii="Arial" w:hAnsi="Arial" w:eastAsia="Arial" w:cs="Arial"/>
          <w:b/>
          <w:color w:val="002060"/>
          <w:sz w:val="24"/>
          <w:szCs w:val="24"/>
        </w:rPr>
      </w:pPr>
    </w:p>
    <w:p w:rsidRPr="000F6B94" w:rsidR="00003AE2" w:rsidP="00003AE2" w:rsidRDefault="00003AE2" w14:paraId="5D3F45D7" w14:textId="18829D45">
      <w:pPr>
        <w:widowControl w:val="0"/>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The validation procedures will normally be in accordance with those specified in sections B3 to B8</w:t>
      </w:r>
      <w:r>
        <w:rPr>
          <w:rFonts w:ascii="Arial" w:hAnsi="Arial" w:eastAsia="Arial" w:cs="Arial"/>
          <w:color w:val="002060"/>
          <w:sz w:val="24"/>
          <w:szCs w:val="24"/>
        </w:rPr>
        <w:t xml:space="preserve">; however, where delivery involves </w:t>
      </w:r>
      <w:r w:rsidR="0071710E">
        <w:rPr>
          <w:rFonts w:ascii="Arial" w:hAnsi="Arial" w:eastAsia="Arial" w:cs="Arial"/>
          <w:color w:val="002060"/>
          <w:sz w:val="24"/>
          <w:szCs w:val="24"/>
        </w:rPr>
        <w:t>d</w:t>
      </w:r>
      <w:r>
        <w:rPr>
          <w:rFonts w:ascii="Arial" w:hAnsi="Arial" w:eastAsia="Arial" w:cs="Arial"/>
          <w:color w:val="002060"/>
          <w:sz w:val="24"/>
          <w:szCs w:val="24"/>
        </w:rPr>
        <w:t xml:space="preserve">istance </w:t>
      </w:r>
      <w:r w:rsidR="0071710E">
        <w:rPr>
          <w:rFonts w:ascii="Arial" w:hAnsi="Arial" w:eastAsia="Arial" w:cs="Arial"/>
          <w:color w:val="002060"/>
          <w:sz w:val="24"/>
          <w:szCs w:val="24"/>
        </w:rPr>
        <w:t>l</w:t>
      </w:r>
      <w:r>
        <w:rPr>
          <w:rFonts w:ascii="Arial" w:hAnsi="Arial" w:eastAsia="Arial" w:cs="Arial"/>
          <w:color w:val="002060"/>
          <w:sz w:val="24"/>
          <w:szCs w:val="24"/>
        </w:rPr>
        <w:t>earning, guidance contained within Section D of these regulations will be followed</w:t>
      </w:r>
      <w:r w:rsidRPr="000F6B94">
        <w:rPr>
          <w:rFonts w:ascii="Arial" w:hAnsi="Arial" w:eastAsia="Arial" w:cs="Arial"/>
          <w:color w:val="002060"/>
          <w:sz w:val="24"/>
          <w:szCs w:val="24"/>
        </w:rPr>
        <w:t>. In cases where the course is also subject to external validation the procedures may be modified to take account of the requirements of the external body and to avoid unnecessary duplication of</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effort.</w:t>
      </w:r>
    </w:p>
    <w:p w:rsidRPr="000F6B94" w:rsidR="00003AE2" w:rsidP="00003AE2" w:rsidRDefault="00003AE2" w14:paraId="5F673753" w14:textId="77777777">
      <w:pPr>
        <w:widowControl w:val="0"/>
        <w:tabs>
          <w:tab w:val="left" w:pos="838"/>
          <w:tab w:val="left" w:pos="839"/>
        </w:tabs>
        <w:autoSpaceDE w:val="0"/>
        <w:autoSpaceDN w:val="0"/>
        <w:spacing w:after="0" w:line="240" w:lineRule="auto"/>
        <w:outlineLvl w:val="1"/>
        <w:rPr>
          <w:rFonts w:ascii="Arial" w:hAnsi="Arial" w:eastAsia="Arial" w:cs="Arial"/>
          <w:color w:val="002060"/>
          <w:sz w:val="24"/>
          <w:szCs w:val="24"/>
        </w:rPr>
      </w:pPr>
    </w:p>
    <w:p w:rsidRPr="000F6B94" w:rsidR="00003AE2" w:rsidP="00003AE2" w:rsidRDefault="00003AE2" w14:paraId="15C24C6A" w14:textId="5EEBD134">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 xml:space="preserve">E4. </w:t>
      </w:r>
      <w:r>
        <w:rPr>
          <w:rFonts w:ascii="Arial" w:hAnsi="Arial" w:eastAsia="Arial" w:cs="Arial"/>
          <w:b/>
          <w:bCs/>
          <w:color w:val="002060"/>
          <w:sz w:val="24"/>
          <w:szCs w:val="24"/>
        </w:rPr>
        <w:t xml:space="preserve">Monitoring, </w:t>
      </w:r>
      <w:r w:rsidR="00586A84">
        <w:rPr>
          <w:rFonts w:ascii="Arial" w:hAnsi="Arial" w:eastAsia="Arial" w:cs="Arial"/>
          <w:b/>
          <w:bCs/>
          <w:color w:val="002060"/>
          <w:sz w:val="24"/>
          <w:szCs w:val="24"/>
        </w:rPr>
        <w:t>a</w:t>
      </w:r>
      <w:r w:rsidRPr="000F6B94">
        <w:rPr>
          <w:rFonts w:ascii="Arial" w:hAnsi="Arial" w:eastAsia="Arial" w:cs="Arial"/>
          <w:b/>
          <w:bCs/>
          <w:color w:val="002060"/>
          <w:sz w:val="24"/>
          <w:szCs w:val="24"/>
        </w:rPr>
        <w:t>nnual evaluation, minor changes and</w:t>
      </w:r>
      <w:r w:rsidRPr="000F6B94">
        <w:rPr>
          <w:rFonts w:ascii="Arial" w:hAnsi="Arial" w:eastAsia="Arial" w:cs="Arial"/>
          <w:b/>
          <w:bCs/>
          <w:color w:val="002060"/>
          <w:spacing w:val="-20"/>
          <w:sz w:val="24"/>
          <w:szCs w:val="24"/>
        </w:rPr>
        <w:t xml:space="preserve"> </w:t>
      </w:r>
      <w:r w:rsidRPr="000F6B94">
        <w:rPr>
          <w:rFonts w:ascii="Arial" w:hAnsi="Arial" w:eastAsia="Arial" w:cs="Arial"/>
          <w:b/>
          <w:bCs/>
          <w:color w:val="002060"/>
          <w:sz w:val="24"/>
          <w:szCs w:val="24"/>
        </w:rPr>
        <w:t>revalidation</w:t>
      </w:r>
    </w:p>
    <w:p w:rsidRPr="000F6B94" w:rsidR="00003AE2" w:rsidP="00003AE2" w:rsidRDefault="00003AE2" w14:paraId="59FA2924" w14:textId="77777777">
      <w:pPr>
        <w:widowControl w:val="0"/>
        <w:autoSpaceDE w:val="0"/>
        <w:autoSpaceDN w:val="0"/>
        <w:spacing w:before="2" w:after="0" w:line="240" w:lineRule="auto"/>
        <w:rPr>
          <w:rFonts w:ascii="Arial" w:hAnsi="Arial" w:eastAsia="Arial" w:cs="Arial"/>
          <w:b/>
          <w:color w:val="002060"/>
          <w:sz w:val="24"/>
          <w:szCs w:val="24"/>
        </w:rPr>
      </w:pPr>
    </w:p>
    <w:p w:rsidR="00003AE2" w:rsidP="00003AE2" w:rsidRDefault="00003AE2" w14:paraId="6D09317A" w14:textId="77777777">
      <w:pPr>
        <w:widowControl w:val="0"/>
        <w:autoSpaceDE w:val="0"/>
        <w:autoSpaceDN w:val="0"/>
        <w:spacing w:after="0" w:line="240" w:lineRule="auto"/>
        <w:ind w:right="119"/>
        <w:rPr>
          <w:rFonts w:ascii="Arial" w:hAnsi="Arial" w:eastAsia="Arial" w:cs="Arial"/>
          <w:color w:val="002060"/>
          <w:sz w:val="24"/>
          <w:szCs w:val="24"/>
        </w:rPr>
      </w:pPr>
      <w:r>
        <w:rPr>
          <w:rFonts w:ascii="Arial" w:hAnsi="Arial" w:eastAsia="Arial" w:cs="Arial"/>
          <w:color w:val="002060"/>
          <w:sz w:val="24"/>
          <w:szCs w:val="24"/>
        </w:rPr>
        <w:t>Schools will keep a schedule of its portfolio of non-credit bearing courses and will submit a copy to Registry at the start of the academic year.</w:t>
      </w:r>
    </w:p>
    <w:p w:rsidR="00003AE2" w:rsidP="00003AE2" w:rsidRDefault="00003AE2" w14:paraId="14BC08A3" w14:textId="77777777">
      <w:pPr>
        <w:widowControl w:val="0"/>
        <w:autoSpaceDE w:val="0"/>
        <w:autoSpaceDN w:val="0"/>
        <w:spacing w:after="0" w:line="240" w:lineRule="auto"/>
        <w:ind w:right="119"/>
        <w:rPr>
          <w:rFonts w:ascii="Arial" w:hAnsi="Arial" w:eastAsia="Arial" w:cs="Arial"/>
          <w:color w:val="002060"/>
          <w:sz w:val="24"/>
          <w:szCs w:val="24"/>
        </w:rPr>
      </w:pPr>
    </w:p>
    <w:p w:rsidRPr="006F573A" w:rsidR="00003AE2" w:rsidP="00003AE2" w:rsidRDefault="00003AE2" w14:paraId="0CA41DAD" w14:textId="77777777">
      <w:pPr>
        <w:widowControl w:val="0"/>
        <w:autoSpaceDE w:val="0"/>
        <w:autoSpaceDN w:val="0"/>
        <w:spacing w:before="9" w:after="0" w:line="240" w:lineRule="auto"/>
        <w:rPr>
          <w:rFonts w:ascii="Arial" w:hAnsi="Arial" w:eastAsia="Arial" w:cs="Arial"/>
          <w:b/>
          <w:color w:val="002060"/>
          <w:sz w:val="24"/>
          <w:szCs w:val="24"/>
        </w:rPr>
      </w:pPr>
      <w:r>
        <w:rPr>
          <w:rFonts w:ascii="Arial" w:hAnsi="Arial" w:eastAsia="Arial" w:cs="Arial"/>
          <w:color w:val="002060"/>
          <w:sz w:val="24"/>
          <w:szCs w:val="24"/>
        </w:rPr>
        <w:t>Non-credit bearing c</w:t>
      </w:r>
      <w:r w:rsidRPr="000F6B94">
        <w:rPr>
          <w:rFonts w:ascii="Arial" w:hAnsi="Arial" w:eastAsia="Arial" w:cs="Arial"/>
          <w:color w:val="002060"/>
          <w:sz w:val="24"/>
          <w:szCs w:val="24"/>
        </w:rPr>
        <w:t>ourses will follow the standard University procedures for annual evaluation, the approval of minor changes to courses and the revalidation of courses as specified in sections L, B and G of this handbook.</w:t>
      </w:r>
    </w:p>
    <w:p w:rsidRPr="000F6B94" w:rsidR="00003AE2" w:rsidP="00003AE2" w:rsidRDefault="00003AE2" w14:paraId="0F131BC4" w14:textId="77777777">
      <w:pPr>
        <w:widowControl w:val="0"/>
        <w:autoSpaceDE w:val="0"/>
        <w:autoSpaceDN w:val="0"/>
        <w:spacing w:after="0" w:line="240" w:lineRule="auto"/>
        <w:rPr>
          <w:rFonts w:ascii="Arial" w:hAnsi="Arial" w:eastAsia="Arial" w:cs="Arial"/>
          <w:color w:val="002060"/>
          <w:sz w:val="24"/>
          <w:szCs w:val="24"/>
        </w:rPr>
      </w:pPr>
    </w:p>
    <w:p w:rsidRPr="00BA0DEC" w:rsidR="00003AE2" w:rsidP="00003AE2" w:rsidRDefault="00003AE2" w14:paraId="6B1CDE3B" w14:textId="77777777">
      <w:pPr>
        <w:widowControl w:val="0"/>
        <w:autoSpaceDE w:val="0"/>
        <w:autoSpaceDN w:val="0"/>
        <w:spacing w:after="0" w:line="240" w:lineRule="auto"/>
        <w:rPr>
          <w:rFonts w:ascii="Arial" w:hAnsi="Arial" w:eastAsia="Arial" w:cs="Arial"/>
          <w:sz w:val="20"/>
        </w:rPr>
      </w:pPr>
    </w:p>
    <w:p w:rsidR="00003AE2" w:rsidP="00003AE2" w:rsidRDefault="00003AE2" w14:paraId="4D8667D5" w14:textId="77777777">
      <w:pPr>
        <w:pStyle w:val="Heading1"/>
        <w:rPr>
          <w:color w:val="002060"/>
        </w:rPr>
        <w:sectPr w:rsidR="00003AE2" w:rsidSect="00B378F9">
          <w:headerReference w:type="default" r:id="rId47"/>
          <w:pgSz w:w="11910" w:h="16850" w:orient="portrait"/>
          <w:pgMar w:top="1600" w:right="600" w:bottom="709" w:left="600" w:header="720" w:footer="720" w:gutter="0"/>
          <w:cols w:space="720"/>
        </w:sectPr>
      </w:pPr>
      <w:bookmarkStart w:name="Section_E" w:id="80"/>
    </w:p>
    <w:p w:rsidRPr="003B6132" w:rsidR="00003AE2" w:rsidP="00003AE2" w:rsidRDefault="00003AE2" w14:paraId="384A2D85" w14:textId="77777777">
      <w:pPr>
        <w:pStyle w:val="Head"/>
      </w:pPr>
      <w:bookmarkStart w:name="_Toc135666456" w:id="81"/>
      <w:bookmarkStart w:name="_Toc141364111" w:id="82"/>
      <w:bookmarkStart w:name="_Toc141364575" w:id="83"/>
      <w:bookmarkStart w:name="_Toc141365010" w:id="84"/>
      <w:bookmarkStart w:name="_Toc166596226" w:id="85"/>
      <w:bookmarkStart w:name="_Toc168500004" w:id="86"/>
      <w:bookmarkStart w:name="_Toc168500119" w:id="87"/>
      <w:bookmarkStart w:name="_Toc168500476" w:id="88"/>
      <w:r w:rsidRPr="003B6132">
        <w:t>Section</w:t>
      </w:r>
      <w:r w:rsidRPr="003B6132">
        <w:rPr>
          <w:spacing w:val="-1"/>
        </w:rPr>
        <w:t xml:space="preserve"> </w:t>
      </w:r>
      <w:r w:rsidRPr="006F573A">
        <w:t>F</w:t>
      </w:r>
      <w:r w:rsidRPr="003B6132">
        <w:t xml:space="preserve">: The </w:t>
      </w:r>
      <w:r>
        <w:t>V</w:t>
      </w:r>
      <w:r w:rsidRPr="003B6132">
        <w:t xml:space="preserve">alidation of </w:t>
      </w:r>
      <w:r>
        <w:t>J</w:t>
      </w:r>
      <w:r w:rsidRPr="003B6132">
        <w:t>oint</w:t>
      </w:r>
      <w:r w:rsidRPr="003B6132">
        <w:rPr>
          <w:spacing w:val="3"/>
        </w:rPr>
        <w:t xml:space="preserve"> </w:t>
      </w:r>
      <w:r>
        <w:rPr>
          <w:spacing w:val="-3"/>
        </w:rPr>
        <w:t>A</w:t>
      </w:r>
      <w:r w:rsidRPr="003B6132">
        <w:rPr>
          <w:spacing w:val="-3"/>
        </w:rPr>
        <w:t>wards</w:t>
      </w:r>
      <w:bookmarkEnd w:id="81"/>
      <w:bookmarkEnd w:id="82"/>
      <w:bookmarkEnd w:id="83"/>
      <w:bookmarkEnd w:id="84"/>
      <w:bookmarkEnd w:id="85"/>
      <w:bookmarkEnd w:id="86"/>
      <w:bookmarkEnd w:id="87"/>
      <w:bookmarkEnd w:id="88"/>
    </w:p>
    <w:p w:rsidRPr="000F6B94" w:rsidR="00003AE2" w:rsidP="00003AE2" w:rsidRDefault="00003AE2" w14:paraId="10C12AAD" w14:textId="77777777">
      <w:pPr>
        <w:widowControl w:val="0"/>
        <w:autoSpaceDE w:val="0"/>
        <w:autoSpaceDN w:val="0"/>
        <w:spacing w:before="8" w:after="0" w:line="240" w:lineRule="auto"/>
        <w:rPr>
          <w:rFonts w:ascii="Arial" w:hAnsi="Arial" w:eastAsia="Arial" w:cs="Arial"/>
          <w:b/>
          <w:color w:val="002060"/>
          <w:sz w:val="24"/>
          <w:szCs w:val="24"/>
        </w:rPr>
      </w:pPr>
    </w:p>
    <w:p w:rsidRPr="000F6B94" w:rsidR="00003AE2" w:rsidP="06EBF481" w:rsidRDefault="0F8BF8AB" w14:paraId="5D8EDCC7" w14:textId="31A7CE4A">
      <w:pPr>
        <w:widowControl w:val="0"/>
        <w:tabs>
          <w:tab w:val="left" w:pos="839"/>
          <w:tab w:val="left" w:pos="841"/>
        </w:tabs>
        <w:autoSpaceDE w:val="0"/>
        <w:autoSpaceDN w:val="0"/>
        <w:spacing w:before="1" w:after="0" w:line="240" w:lineRule="auto"/>
        <w:rPr>
          <w:rFonts w:ascii="Arial" w:hAnsi="Arial" w:eastAsia="Arial" w:cs="Arial"/>
          <w:b/>
          <w:bCs/>
          <w:color w:val="002060"/>
          <w:sz w:val="24"/>
          <w:szCs w:val="24"/>
        </w:rPr>
      </w:pPr>
      <w:r w:rsidRPr="06EBF481">
        <w:rPr>
          <w:rFonts w:ascii="Arial" w:hAnsi="Arial" w:eastAsia="Arial" w:cs="Arial"/>
          <w:b/>
          <w:bCs/>
          <w:color w:val="002060"/>
          <w:sz w:val="24"/>
          <w:szCs w:val="24"/>
        </w:rPr>
        <w:t>F</w:t>
      </w:r>
      <w:r w:rsidRPr="06EBF481" w:rsidR="00003AE2">
        <w:rPr>
          <w:rFonts w:ascii="Arial" w:hAnsi="Arial" w:eastAsia="Arial" w:cs="Arial"/>
          <w:b/>
          <w:bCs/>
          <w:color w:val="002060"/>
          <w:sz w:val="24"/>
          <w:szCs w:val="24"/>
        </w:rPr>
        <w:t>1. General</w:t>
      </w:r>
      <w:r w:rsidRPr="06EBF481" w:rsidR="00003AE2">
        <w:rPr>
          <w:rFonts w:ascii="Arial" w:hAnsi="Arial" w:eastAsia="Arial" w:cs="Arial"/>
          <w:b/>
          <w:bCs/>
          <w:color w:val="002060"/>
          <w:spacing w:val="-9"/>
          <w:sz w:val="24"/>
          <w:szCs w:val="24"/>
        </w:rPr>
        <w:t xml:space="preserve"> </w:t>
      </w:r>
      <w:r w:rsidRPr="06EBF481" w:rsidR="00003AE2">
        <w:rPr>
          <w:rFonts w:ascii="Arial" w:hAnsi="Arial" w:eastAsia="Arial" w:cs="Arial"/>
          <w:b/>
          <w:bCs/>
          <w:color w:val="002060"/>
          <w:sz w:val="24"/>
          <w:szCs w:val="24"/>
        </w:rPr>
        <w:t>considerations</w:t>
      </w:r>
    </w:p>
    <w:p w:rsidRPr="000F6B94" w:rsidR="00003AE2" w:rsidP="00003AE2" w:rsidRDefault="00003AE2" w14:paraId="4CB8A565"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62ADEB22" w14:textId="77777777">
      <w:pPr>
        <w:widowControl w:val="0"/>
        <w:tabs>
          <w:tab w:val="left" w:pos="840"/>
        </w:tabs>
        <w:autoSpaceDE w:val="0"/>
        <w:autoSpaceDN w:val="0"/>
        <w:spacing w:after="0" w:line="240" w:lineRule="auto"/>
        <w:ind w:right="112"/>
        <w:rPr>
          <w:rFonts w:ascii="Arial" w:hAnsi="Arial" w:eastAsia="Arial" w:cs="Arial"/>
          <w:color w:val="002060"/>
          <w:sz w:val="24"/>
          <w:szCs w:val="24"/>
        </w:rPr>
      </w:pPr>
      <w:r w:rsidRPr="000F6B94">
        <w:rPr>
          <w:rFonts w:ascii="Arial" w:hAnsi="Arial" w:eastAsia="Arial" w:cs="Arial"/>
          <w:color w:val="002060"/>
          <w:sz w:val="24"/>
          <w:szCs w:val="24"/>
        </w:rPr>
        <w:t>A joint award is a single course or research programme devised and delivered jointly between two or more institutions and leading to the conferment of a single award in the name of all partners.</w:t>
      </w:r>
    </w:p>
    <w:p w:rsidRPr="000F6B94" w:rsidR="00003AE2" w:rsidP="00003AE2" w:rsidRDefault="00003AE2" w14:paraId="45225037" w14:textId="77777777">
      <w:pPr>
        <w:widowControl w:val="0"/>
        <w:tabs>
          <w:tab w:val="left" w:pos="840"/>
        </w:tabs>
        <w:autoSpaceDE w:val="0"/>
        <w:autoSpaceDN w:val="0"/>
        <w:spacing w:after="0" w:line="240" w:lineRule="auto"/>
        <w:ind w:left="120" w:right="112"/>
        <w:rPr>
          <w:rFonts w:ascii="Arial" w:hAnsi="Arial" w:eastAsia="Arial" w:cs="Arial"/>
          <w:color w:val="002060"/>
          <w:sz w:val="24"/>
          <w:szCs w:val="24"/>
        </w:rPr>
      </w:pPr>
    </w:p>
    <w:p w:rsidRPr="000F6B94" w:rsidR="00003AE2" w:rsidP="00003AE2" w:rsidRDefault="00003AE2" w14:paraId="506C3827" w14:textId="77777777">
      <w:pPr>
        <w:widowControl w:val="0"/>
        <w:tabs>
          <w:tab w:val="left" w:pos="840"/>
        </w:tabs>
        <w:autoSpaceDE w:val="0"/>
        <w:autoSpaceDN w:val="0"/>
        <w:spacing w:after="0" w:line="240" w:lineRule="auto"/>
        <w:ind w:right="112"/>
        <w:rPr>
          <w:rFonts w:ascii="Arial" w:hAnsi="Arial" w:eastAsia="Arial" w:cs="Arial"/>
          <w:color w:val="002060"/>
          <w:sz w:val="24"/>
          <w:szCs w:val="24"/>
        </w:rPr>
      </w:pPr>
      <w:bookmarkStart w:name="_Hlk8515660" w:id="89"/>
      <w:r w:rsidRPr="000F6B94">
        <w:rPr>
          <w:rFonts w:ascii="Arial" w:hAnsi="Arial" w:eastAsia="Arial" w:cs="Arial"/>
          <w:color w:val="002060"/>
          <w:sz w:val="24"/>
          <w:szCs w:val="24"/>
        </w:rPr>
        <w:t>The University may grant an award jointly with another institution provided that the proposed partner institution is also legally empowered to do so.</w:t>
      </w:r>
    </w:p>
    <w:bookmarkEnd w:id="89"/>
    <w:p w:rsidRPr="000F6B94" w:rsidR="00003AE2" w:rsidP="00003AE2" w:rsidRDefault="00003AE2" w14:paraId="62B318C4"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BCA06ED"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In order to ensure the integrity of such arrangements the University must satisfy itself that appropriate and clear arrangements are in place to ensure the standard and quality of the award, identifying appropriate channels of communication, authority, accountability and executive</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action.</w:t>
      </w:r>
    </w:p>
    <w:p w:rsidRPr="000F6B94" w:rsidR="00003AE2" w:rsidP="00003AE2" w:rsidRDefault="00003AE2" w14:paraId="60785EE7"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4DDB597" w14:textId="77777777">
      <w:pPr>
        <w:widowControl w:val="0"/>
        <w:tabs>
          <w:tab w:val="left" w:pos="840"/>
        </w:tabs>
        <w:autoSpaceDE w:val="0"/>
        <w:autoSpaceDN w:val="0"/>
        <w:spacing w:after="0" w:line="240" w:lineRule="auto"/>
        <w:ind w:right="114"/>
        <w:rPr>
          <w:rFonts w:ascii="Arial" w:hAnsi="Arial" w:eastAsia="Arial" w:cs="Arial"/>
          <w:color w:val="002060"/>
          <w:sz w:val="24"/>
          <w:szCs w:val="24"/>
        </w:rPr>
      </w:pPr>
      <w:r w:rsidRPr="000F6B94">
        <w:rPr>
          <w:rFonts w:ascii="Arial" w:hAnsi="Arial" w:eastAsia="Arial" w:cs="Arial"/>
          <w:color w:val="002060"/>
          <w:sz w:val="24"/>
          <w:szCs w:val="24"/>
        </w:rPr>
        <w:t>All marketing and publicity information pertaining to the award will require the specific prior approval of the relevant School on behalf of the</w:t>
      </w:r>
      <w:r w:rsidRPr="000F6B94">
        <w:rPr>
          <w:rFonts w:ascii="Arial" w:hAnsi="Arial" w:eastAsia="Arial" w:cs="Arial"/>
          <w:color w:val="002060"/>
          <w:spacing w:val="-30"/>
          <w:sz w:val="24"/>
          <w:szCs w:val="24"/>
        </w:rPr>
        <w:t xml:space="preserve"> </w:t>
      </w:r>
      <w:r w:rsidRPr="000F6B94">
        <w:rPr>
          <w:rFonts w:ascii="Arial" w:hAnsi="Arial" w:eastAsia="Arial" w:cs="Arial"/>
          <w:color w:val="002060"/>
          <w:sz w:val="24"/>
          <w:szCs w:val="24"/>
        </w:rPr>
        <w:t>University.</w:t>
      </w:r>
    </w:p>
    <w:p w:rsidRPr="000F6B94" w:rsidR="00003AE2" w:rsidP="00003AE2" w:rsidRDefault="00003AE2" w14:paraId="488C0406"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3E832D6D"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F</w:t>
      </w:r>
      <w:r w:rsidRPr="000F6B94">
        <w:rPr>
          <w:rFonts w:ascii="Arial" w:hAnsi="Arial" w:eastAsia="Arial" w:cs="Arial"/>
          <w:b/>
          <w:bCs/>
          <w:color w:val="002060"/>
          <w:sz w:val="24"/>
          <w:szCs w:val="24"/>
        </w:rPr>
        <w:t>2. Administrative procedures for collaborative</w:t>
      </w:r>
      <w:r w:rsidRPr="000F6B94">
        <w:rPr>
          <w:rFonts w:ascii="Arial" w:hAnsi="Arial" w:eastAsia="Arial" w:cs="Arial"/>
          <w:b/>
          <w:bCs/>
          <w:color w:val="002060"/>
          <w:spacing w:val="-19"/>
          <w:sz w:val="24"/>
          <w:szCs w:val="24"/>
        </w:rPr>
        <w:t xml:space="preserve"> </w:t>
      </w:r>
      <w:r w:rsidRPr="000F6B94">
        <w:rPr>
          <w:rFonts w:ascii="Arial" w:hAnsi="Arial" w:eastAsia="Arial" w:cs="Arial"/>
          <w:b/>
          <w:bCs/>
          <w:color w:val="002060"/>
          <w:sz w:val="24"/>
          <w:szCs w:val="24"/>
        </w:rPr>
        <w:t>validation</w:t>
      </w:r>
    </w:p>
    <w:p w:rsidRPr="000F6B94" w:rsidR="00003AE2" w:rsidP="00003AE2" w:rsidRDefault="00003AE2" w14:paraId="497280DE"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48C6AF6C" w14:textId="77777777">
      <w:pPr>
        <w:widowControl w:val="0"/>
        <w:tabs>
          <w:tab w:val="left" w:pos="840"/>
        </w:tabs>
        <w:autoSpaceDE w:val="0"/>
        <w:autoSpaceDN w:val="0"/>
        <w:spacing w:after="0" w:line="240" w:lineRule="auto"/>
        <w:ind w:right="113"/>
        <w:rPr>
          <w:rFonts w:ascii="Arial" w:hAnsi="Arial" w:eastAsia="Arial" w:cs="Arial"/>
          <w:color w:val="002060"/>
          <w:sz w:val="24"/>
          <w:szCs w:val="24"/>
        </w:rPr>
      </w:pPr>
      <w:r w:rsidRPr="000F6B94">
        <w:rPr>
          <w:rFonts w:ascii="Arial" w:hAnsi="Arial" w:eastAsia="Arial" w:cs="Arial"/>
          <w:color w:val="002060"/>
          <w:sz w:val="24"/>
          <w:szCs w:val="24"/>
        </w:rPr>
        <w:t>The initiative to consider the validation of a joint award is taken by the School responsible for that subject area. The proposed financial and resource arrangements must be approved by the Dean of the</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School and the Deputy Vice-Chancellor must confirm that the proposal satisfies the University’s requirements for progressing a new collaborative arrangement.</w:t>
      </w:r>
    </w:p>
    <w:p w:rsidRPr="000F6B94" w:rsidR="00003AE2" w:rsidP="00003AE2" w:rsidRDefault="00003AE2" w14:paraId="094495DC" w14:textId="77777777">
      <w:pPr>
        <w:widowControl w:val="0"/>
        <w:autoSpaceDE w:val="0"/>
        <w:autoSpaceDN w:val="0"/>
        <w:spacing w:after="0" w:line="240" w:lineRule="auto"/>
        <w:ind w:left="1252" w:hanging="720"/>
        <w:jc w:val="both"/>
        <w:rPr>
          <w:rFonts w:ascii="Arial" w:hAnsi="Arial" w:eastAsia="Arial" w:cs="Arial"/>
          <w:color w:val="002060"/>
          <w:sz w:val="24"/>
          <w:szCs w:val="24"/>
        </w:rPr>
      </w:pPr>
    </w:p>
    <w:p w:rsidRPr="000F6B94" w:rsidR="00003AE2" w:rsidP="00003AE2" w:rsidRDefault="00003AE2" w14:paraId="2735C14F" w14:textId="77777777">
      <w:pPr>
        <w:widowControl w:val="0"/>
        <w:tabs>
          <w:tab w:val="left" w:pos="839"/>
        </w:tabs>
        <w:autoSpaceDE w:val="0"/>
        <w:autoSpaceDN w:val="0"/>
        <w:spacing w:after="0" w:line="240" w:lineRule="auto"/>
        <w:ind w:right="111"/>
        <w:rPr>
          <w:rFonts w:ascii="Arial" w:hAnsi="Arial" w:eastAsia="Arial" w:cs="Arial"/>
          <w:color w:val="002060"/>
          <w:sz w:val="24"/>
          <w:szCs w:val="24"/>
        </w:rPr>
      </w:pPr>
      <w:r w:rsidRPr="000F6B94">
        <w:rPr>
          <w:rFonts w:ascii="Arial" w:hAnsi="Arial" w:eastAsia="Arial" w:cs="Arial"/>
          <w:color w:val="002060"/>
          <w:sz w:val="24"/>
          <w:szCs w:val="24"/>
        </w:rPr>
        <w:t>The Dean will submit a business case on the University’s template to the Standing Committee for Collaborative Provision (SCCP) and Graduate Board in the case of postgraduate research provision. The business case will include:</w:t>
      </w:r>
    </w:p>
    <w:p w:rsidRPr="000F6B94" w:rsidR="00003AE2" w:rsidP="00003AE2" w:rsidRDefault="00003AE2" w14:paraId="5445C9DE" w14:textId="77777777">
      <w:pPr>
        <w:widowControl w:val="0"/>
        <w:autoSpaceDE w:val="0"/>
        <w:autoSpaceDN w:val="0"/>
        <w:spacing w:after="0" w:line="240" w:lineRule="auto"/>
        <w:ind w:left="1252" w:hanging="720"/>
        <w:jc w:val="both"/>
        <w:rPr>
          <w:rFonts w:ascii="Arial" w:hAnsi="Arial" w:eastAsia="Arial" w:cs="Arial"/>
          <w:color w:val="002060"/>
          <w:sz w:val="24"/>
          <w:szCs w:val="24"/>
        </w:rPr>
      </w:pPr>
    </w:p>
    <w:p w:rsidRPr="000F6B94" w:rsidR="00003AE2" w:rsidP="00003AE2" w:rsidRDefault="00003AE2" w14:paraId="145E1F25" w14:textId="77777777">
      <w:pPr>
        <w:widowControl w:val="0"/>
        <w:numPr>
          <w:ilvl w:val="0"/>
          <w:numId w:val="8"/>
        </w:numPr>
        <w:tabs>
          <w:tab w:val="left" w:pos="839"/>
        </w:tabs>
        <w:autoSpaceDE w:val="0"/>
        <w:autoSpaceDN w:val="0"/>
        <w:spacing w:after="0" w:line="240" w:lineRule="auto"/>
        <w:ind w:right="111"/>
        <w:contextualSpacing/>
        <w:rPr>
          <w:rFonts w:ascii="Arial" w:hAnsi="Arial" w:eastAsia="Arial" w:cs="Arial"/>
          <w:color w:val="002060"/>
          <w:sz w:val="24"/>
          <w:szCs w:val="24"/>
        </w:rPr>
      </w:pPr>
      <w:r w:rsidRPr="000F6B94">
        <w:rPr>
          <w:rFonts w:ascii="Arial" w:hAnsi="Arial" w:eastAsia="Arial" w:cs="Arial"/>
          <w:color w:val="002060"/>
          <w:sz w:val="24"/>
          <w:szCs w:val="24"/>
        </w:rPr>
        <w:t>A brief description of the nature of and rationale for the proposal.</w:t>
      </w:r>
    </w:p>
    <w:p w:rsidRPr="000F6B94" w:rsidR="00003AE2" w:rsidP="00003AE2" w:rsidRDefault="00003AE2" w14:paraId="79DD8B94" w14:textId="77777777">
      <w:pPr>
        <w:widowControl w:val="0"/>
        <w:numPr>
          <w:ilvl w:val="0"/>
          <w:numId w:val="8"/>
        </w:numPr>
        <w:tabs>
          <w:tab w:val="left" w:pos="839"/>
        </w:tabs>
        <w:autoSpaceDE w:val="0"/>
        <w:autoSpaceDN w:val="0"/>
        <w:spacing w:after="0" w:line="240" w:lineRule="auto"/>
        <w:ind w:right="111"/>
        <w:contextualSpacing/>
        <w:rPr>
          <w:rFonts w:ascii="Arial" w:hAnsi="Arial" w:eastAsia="Arial" w:cs="Arial"/>
          <w:color w:val="002060"/>
          <w:sz w:val="24"/>
          <w:szCs w:val="24"/>
        </w:rPr>
      </w:pPr>
      <w:r w:rsidRPr="000F6B94">
        <w:rPr>
          <w:rFonts w:ascii="Arial" w:hAnsi="Arial" w:eastAsia="Arial" w:cs="Arial"/>
          <w:color w:val="002060"/>
          <w:sz w:val="24"/>
          <w:szCs w:val="24"/>
        </w:rPr>
        <w:t>The general proposals for its costing and resourcing, including the costs of validation and revalidation in addition to any standard annual costs that may apply.</w:t>
      </w:r>
    </w:p>
    <w:p w:rsidRPr="000F6B94" w:rsidR="00003AE2" w:rsidP="00003AE2" w:rsidRDefault="00003AE2" w14:paraId="4340B55C" w14:textId="77777777">
      <w:pPr>
        <w:widowControl w:val="0"/>
        <w:numPr>
          <w:ilvl w:val="0"/>
          <w:numId w:val="8"/>
        </w:numPr>
        <w:tabs>
          <w:tab w:val="left" w:pos="839"/>
        </w:tabs>
        <w:autoSpaceDE w:val="0"/>
        <w:autoSpaceDN w:val="0"/>
        <w:spacing w:after="0" w:line="240" w:lineRule="auto"/>
        <w:ind w:right="111"/>
        <w:contextualSpacing/>
        <w:rPr>
          <w:rFonts w:ascii="Arial" w:hAnsi="Arial" w:eastAsia="Arial" w:cs="Arial"/>
          <w:color w:val="002060"/>
          <w:sz w:val="24"/>
          <w:szCs w:val="24"/>
        </w:rPr>
      </w:pPr>
      <w:r w:rsidRPr="000F6B94">
        <w:rPr>
          <w:rFonts w:ascii="Arial" w:hAnsi="Arial" w:eastAsia="Arial" w:cs="Arial"/>
          <w:color w:val="002060"/>
          <w:sz w:val="24"/>
          <w:szCs w:val="24"/>
        </w:rPr>
        <w:t>An initial financial statement indicating the costs/charges to be borne by each partner signed by the Dean and an appropriate representative from the external institution.</w:t>
      </w:r>
    </w:p>
    <w:p w:rsidRPr="000F6B94" w:rsidR="00003AE2" w:rsidP="00003AE2" w:rsidRDefault="00003AE2" w14:paraId="247A695C" w14:textId="77777777">
      <w:pPr>
        <w:widowControl w:val="0"/>
        <w:numPr>
          <w:ilvl w:val="0"/>
          <w:numId w:val="8"/>
        </w:numPr>
        <w:tabs>
          <w:tab w:val="left" w:pos="839"/>
        </w:tabs>
        <w:autoSpaceDE w:val="0"/>
        <w:autoSpaceDN w:val="0"/>
        <w:spacing w:after="0" w:line="240" w:lineRule="auto"/>
        <w:ind w:right="111"/>
        <w:contextualSpacing/>
        <w:rPr>
          <w:rFonts w:ascii="Arial" w:hAnsi="Arial" w:eastAsia="Arial" w:cs="Arial"/>
          <w:color w:val="002060"/>
          <w:sz w:val="24"/>
          <w:szCs w:val="24"/>
        </w:rPr>
      </w:pPr>
      <w:r w:rsidRPr="000F6B94">
        <w:rPr>
          <w:rFonts w:ascii="Arial" w:hAnsi="Arial" w:eastAsia="Arial" w:cs="Arial"/>
          <w:color w:val="002060"/>
          <w:sz w:val="24"/>
          <w:szCs w:val="24"/>
        </w:rPr>
        <w:t xml:space="preserve">Signed supporting statements from the Pro Vice-Chancellor (Teaching and Learning), the Director of Registry, the Director of Finance and, where appropriate, the Director of Marketing. </w:t>
      </w:r>
    </w:p>
    <w:p w:rsidRPr="000F6B94" w:rsidR="00003AE2" w:rsidP="00003AE2" w:rsidRDefault="00003AE2" w14:paraId="0728A739" w14:textId="77777777">
      <w:pPr>
        <w:widowControl w:val="0"/>
        <w:numPr>
          <w:ilvl w:val="0"/>
          <w:numId w:val="8"/>
        </w:numPr>
        <w:tabs>
          <w:tab w:val="left" w:pos="839"/>
        </w:tabs>
        <w:autoSpaceDE w:val="0"/>
        <w:autoSpaceDN w:val="0"/>
        <w:spacing w:after="0" w:line="240" w:lineRule="auto"/>
        <w:ind w:right="111"/>
        <w:contextualSpacing/>
        <w:rPr>
          <w:rFonts w:ascii="Arial" w:hAnsi="Arial" w:eastAsia="Arial" w:cs="Arial"/>
          <w:color w:val="002060"/>
          <w:sz w:val="24"/>
          <w:szCs w:val="24"/>
        </w:rPr>
      </w:pPr>
      <w:r w:rsidRPr="000F6B94">
        <w:rPr>
          <w:rFonts w:ascii="Arial" w:hAnsi="Arial" w:eastAsia="Arial" w:cs="Arial"/>
          <w:color w:val="002060"/>
          <w:sz w:val="24"/>
          <w:szCs w:val="24"/>
        </w:rPr>
        <w:t>Where the University has no existing links with the external institution, the case should include explicit references to the institution’s mission, existing provision and strategic aims.</w:t>
      </w:r>
    </w:p>
    <w:p w:rsidRPr="000F6B94" w:rsidR="00003AE2" w:rsidP="00003AE2" w:rsidRDefault="00003AE2" w14:paraId="3DA3DD0B" w14:textId="77777777">
      <w:pPr>
        <w:widowControl w:val="0"/>
        <w:numPr>
          <w:ilvl w:val="0"/>
          <w:numId w:val="8"/>
        </w:numPr>
        <w:tabs>
          <w:tab w:val="left" w:pos="839"/>
        </w:tabs>
        <w:autoSpaceDE w:val="0"/>
        <w:autoSpaceDN w:val="0"/>
        <w:spacing w:after="0" w:line="240" w:lineRule="auto"/>
        <w:ind w:right="111"/>
        <w:contextualSpacing/>
        <w:rPr>
          <w:rFonts w:ascii="Arial" w:hAnsi="Arial" w:eastAsia="Arial" w:cs="Arial"/>
          <w:color w:val="002060"/>
          <w:sz w:val="24"/>
          <w:szCs w:val="24"/>
        </w:rPr>
      </w:pPr>
      <w:r w:rsidRPr="000F6B94">
        <w:rPr>
          <w:rFonts w:ascii="Arial" w:hAnsi="Arial" w:eastAsia="Arial" w:cs="Arial"/>
          <w:color w:val="002060"/>
          <w:sz w:val="24"/>
          <w:szCs w:val="24"/>
        </w:rPr>
        <w:t>Mechanisms for determining responsibility for the central administration and regulatory framework for the course.</w:t>
      </w:r>
    </w:p>
    <w:p w:rsidRPr="000F6B94" w:rsidR="00003AE2" w:rsidP="00003AE2" w:rsidRDefault="00003AE2" w14:paraId="5263D6B2" w14:textId="77777777">
      <w:pPr>
        <w:widowControl w:val="0"/>
        <w:numPr>
          <w:ilvl w:val="0"/>
          <w:numId w:val="8"/>
        </w:numPr>
        <w:tabs>
          <w:tab w:val="left" w:pos="839"/>
        </w:tabs>
        <w:autoSpaceDE w:val="0"/>
        <w:autoSpaceDN w:val="0"/>
        <w:spacing w:after="0" w:line="240" w:lineRule="auto"/>
        <w:ind w:right="111"/>
        <w:contextualSpacing/>
        <w:rPr>
          <w:rFonts w:ascii="Arial" w:hAnsi="Arial" w:eastAsia="Arial" w:cs="Arial"/>
          <w:color w:val="002060"/>
          <w:sz w:val="24"/>
          <w:szCs w:val="24"/>
        </w:rPr>
      </w:pPr>
      <w:r w:rsidRPr="000F6B94">
        <w:rPr>
          <w:rFonts w:ascii="Arial" w:hAnsi="Arial" w:eastAsia="Arial" w:cs="Arial"/>
          <w:color w:val="002060"/>
          <w:sz w:val="24"/>
          <w:szCs w:val="24"/>
        </w:rPr>
        <w:t>Evidence that the proposed partner is legally empowered to grant an award jointly with another institution.</w:t>
      </w:r>
    </w:p>
    <w:p w:rsidRPr="000F6B94" w:rsidR="00003AE2" w:rsidP="00003AE2" w:rsidRDefault="00003AE2" w14:paraId="5B30537D"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67FFC0AB" w14:textId="77777777">
      <w:pPr>
        <w:widowControl w:val="0"/>
        <w:tabs>
          <w:tab w:val="left" w:pos="839"/>
        </w:tabs>
        <w:autoSpaceDE w:val="0"/>
        <w:autoSpaceDN w:val="0"/>
        <w:spacing w:after="0" w:line="240" w:lineRule="auto"/>
        <w:ind w:right="112"/>
        <w:rPr>
          <w:rFonts w:ascii="Arial" w:hAnsi="Arial" w:eastAsia="Arial" w:cs="Arial"/>
          <w:color w:val="002060"/>
          <w:sz w:val="24"/>
          <w:szCs w:val="24"/>
        </w:rPr>
      </w:pPr>
      <w:r w:rsidRPr="000F6B94">
        <w:rPr>
          <w:rFonts w:ascii="Arial" w:hAnsi="Arial" w:eastAsia="Arial" w:cs="Arial"/>
          <w:color w:val="002060"/>
          <w:sz w:val="24"/>
          <w:szCs w:val="24"/>
        </w:rPr>
        <w:t>Following approval by SCCP and Graduate Board if applicable, a Co-operation Agreement shall be drawn up by the Director of Registry or nominee signed by the Pro Vice-Chancellor (T&amp;L)/(R&amp;E) and the relevant signatory of the external</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institution.</w:t>
      </w:r>
    </w:p>
    <w:p w:rsidRPr="000F6B94" w:rsidR="00003AE2" w:rsidP="00003AE2" w:rsidRDefault="00003AE2" w14:paraId="598F4D4A"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699502AC" w14:textId="77777777">
      <w:pPr>
        <w:widowControl w:val="0"/>
        <w:tabs>
          <w:tab w:val="left" w:pos="839"/>
        </w:tabs>
        <w:autoSpaceDE w:val="0"/>
        <w:autoSpaceDN w:val="0"/>
        <w:spacing w:after="0" w:line="240" w:lineRule="auto"/>
        <w:ind w:right="113"/>
        <w:rPr>
          <w:rFonts w:ascii="Arial" w:hAnsi="Arial" w:eastAsia="Arial" w:cs="Arial"/>
          <w:color w:val="002060"/>
          <w:sz w:val="24"/>
          <w:szCs w:val="24"/>
        </w:rPr>
      </w:pPr>
      <w:r w:rsidRPr="000F6B94">
        <w:rPr>
          <w:rFonts w:ascii="Arial" w:hAnsi="Arial" w:eastAsia="Arial" w:cs="Arial"/>
          <w:color w:val="002060"/>
          <w:sz w:val="24"/>
          <w:szCs w:val="24"/>
        </w:rPr>
        <w:t xml:space="preserve">The course will be scrutinised by means of a validation event which will be organised by the School in conjunction with the proposed partner institution. If the delivery of the course is proposed on a </w:t>
      </w:r>
      <w:r w:rsidRPr="000F6B94">
        <w:rPr>
          <w:rFonts w:ascii="Arial" w:hAnsi="Arial" w:eastAsia="Arial" w:cs="Arial"/>
          <w:color w:val="002060"/>
          <w:sz w:val="24"/>
          <w:szCs w:val="24"/>
        </w:rPr>
        <w:t>multi-campus basis, the process of validation must include a full evaluation of each campus at which it is proposed that the course will be offered.</w:t>
      </w:r>
    </w:p>
    <w:p w:rsidRPr="000F6B94" w:rsidR="00003AE2" w:rsidP="00003AE2" w:rsidRDefault="00003AE2" w14:paraId="149464D1" w14:textId="77777777">
      <w:pPr>
        <w:widowControl w:val="0"/>
        <w:autoSpaceDE w:val="0"/>
        <w:autoSpaceDN w:val="0"/>
        <w:spacing w:after="0" w:line="240" w:lineRule="auto"/>
        <w:ind w:left="1252" w:hanging="720"/>
        <w:jc w:val="both"/>
        <w:rPr>
          <w:rFonts w:ascii="Arial" w:hAnsi="Arial" w:eastAsia="Arial" w:cs="Arial"/>
          <w:color w:val="002060"/>
          <w:sz w:val="24"/>
          <w:szCs w:val="24"/>
        </w:rPr>
      </w:pPr>
    </w:p>
    <w:p w:rsidRPr="000F6B94" w:rsidR="00003AE2" w:rsidP="00003AE2" w:rsidRDefault="00003AE2" w14:paraId="1BEC61B9" w14:textId="77777777">
      <w:pPr>
        <w:widowControl w:val="0"/>
        <w:tabs>
          <w:tab w:val="left" w:pos="839"/>
        </w:tabs>
        <w:autoSpaceDE w:val="0"/>
        <w:autoSpaceDN w:val="0"/>
        <w:spacing w:after="0" w:line="240" w:lineRule="auto"/>
        <w:ind w:right="113"/>
        <w:rPr>
          <w:rFonts w:ascii="Arial" w:hAnsi="Arial" w:eastAsia="Arial" w:cs="Arial"/>
          <w:color w:val="002060"/>
          <w:sz w:val="24"/>
          <w:szCs w:val="24"/>
        </w:rPr>
      </w:pPr>
      <w:r w:rsidRPr="000F6B94">
        <w:rPr>
          <w:rFonts w:ascii="Arial" w:hAnsi="Arial" w:eastAsia="Arial" w:cs="Arial"/>
          <w:color w:val="002060"/>
          <w:sz w:val="24"/>
          <w:szCs w:val="24"/>
        </w:rPr>
        <w:t>The membership of the validation panel must</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include:</w:t>
      </w:r>
    </w:p>
    <w:p w:rsidRPr="000F6B94" w:rsidR="00003AE2" w:rsidP="00003AE2" w:rsidRDefault="00003AE2" w14:paraId="566DA7BC" w14:textId="77777777">
      <w:pPr>
        <w:widowControl w:val="0"/>
        <w:autoSpaceDE w:val="0"/>
        <w:autoSpaceDN w:val="0"/>
        <w:spacing w:after="0" w:line="240" w:lineRule="auto"/>
        <w:ind w:left="1252" w:hanging="720"/>
        <w:jc w:val="both"/>
        <w:rPr>
          <w:rFonts w:ascii="Arial" w:hAnsi="Arial" w:eastAsia="Arial" w:cs="Arial"/>
          <w:color w:val="002060"/>
          <w:sz w:val="24"/>
          <w:szCs w:val="24"/>
        </w:rPr>
      </w:pPr>
    </w:p>
    <w:p w:rsidRPr="000F6B94" w:rsidR="00003AE2" w:rsidP="00003AE2" w:rsidRDefault="00003AE2" w14:paraId="47C8B39C" w14:textId="56694586">
      <w:pPr>
        <w:widowControl w:val="0"/>
        <w:numPr>
          <w:ilvl w:val="0"/>
          <w:numId w:val="9"/>
        </w:numPr>
        <w:tabs>
          <w:tab w:val="left" w:pos="1253"/>
        </w:tabs>
        <w:autoSpaceDE w:val="0"/>
        <w:autoSpaceDN w:val="0"/>
        <w:spacing w:before="59" w:after="0" w:line="240" w:lineRule="auto"/>
        <w:ind w:right="112"/>
        <w:contextualSpacing/>
        <w:rPr>
          <w:rFonts w:ascii="Arial" w:hAnsi="Arial" w:eastAsia="Arial" w:cs="Arial"/>
          <w:color w:val="002060"/>
          <w:sz w:val="24"/>
          <w:szCs w:val="24"/>
        </w:rPr>
      </w:pPr>
      <w:r w:rsidRPr="000F6B94">
        <w:rPr>
          <w:rFonts w:ascii="Arial" w:hAnsi="Arial" w:eastAsia="Arial" w:cs="Arial"/>
          <w:color w:val="002060"/>
          <w:sz w:val="24"/>
          <w:szCs w:val="24"/>
        </w:rPr>
        <w:t>Chair representing UTLC/URC who will not be drawn from the proposing</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School</w:t>
      </w:r>
      <w:r w:rsidR="00DC2C05">
        <w:rPr>
          <w:rFonts w:ascii="Arial" w:hAnsi="Arial" w:eastAsia="Arial" w:cs="Arial"/>
          <w:color w:val="002060"/>
          <w:sz w:val="24"/>
          <w:szCs w:val="24"/>
        </w:rPr>
        <w:t>,</w:t>
      </w:r>
    </w:p>
    <w:p w:rsidRPr="000F6B94" w:rsidR="00003AE2" w:rsidP="00003AE2" w:rsidRDefault="00003AE2" w14:paraId="799F391E" w14:textId="2CD4D709">
      <w:pPr>
        <w:widowControl w:val="0"/>
        <w:numPr>
          <w:ilvl w:val="0"/>
          <w:numId w:val="9"/>
        </w:numPr>
        <w:tabs>
          <w:tab w:val="left" w:pos="1253"/>
        </w:tabs>
        <w:autoSpaceDE w:val="0"/>
        <w:autoSpaceDN w:val="0"/>
        <w:spacing w:after="0" w:line="240" w:lineRule="auto"/>
        <w:ind w:right="117"/>
        <w:contextualSpacing/>
        <w:rPr>
          <w:rFonts w:ascii="Arial" w:hAnsi="Arial" w:eastAsia="Arial" w:cs="Arial"/>
          <w:color w:val="002060"/>
          <w:sz w:val="24"/>
          <w:szCs w:val="24"/>
        </w:rPr>
      </w:pPr>
      <w:r w:rsidRPr="000F6B94">
        <w:rPr>
          <w:rFonts w:ascii="Arial" w:hAnsi="Arial" w:eastAsia="Arial" w:cs="Arial"/>
          <w:color w:val="002060"/>
          <w:sz w:val="24"/>
          <w:szCs w:val="24"/>
        </w:rPr>
        <w:t>two or more academic subject specialists</w:t>
      </w:r>
      <w:r w:rsidR="00DC2C05">
        <w:rPr>
          <w:rFonts w:ascii="Arial" w:hAnsi="Arial" w:eastAsia="Arial" w:cs="Arial"/>
          <w:color w:val="002060"/>
          <w:sz w:val="24"/>
          <w:szCs w:val="24"/>
        </w:rPr>
        <w:t>,</w:t>
      </w:r>
    </w:p>
    <w:p w:rsidRPr="000F6B94" w:rsidR="00003AE2" w:rsidP="00003AE2" w:rsidRDefault="00003AE2" w14:paraId="6C5F1EBE" w14:textId="71E66494">
      <w:pPr>
        <w:widowControl w:val="0"/>
        <w:numPr>
          <w:ilvl w:val="0"/>
          <w:numId w:val="9"/>
        </w:numPr>
        <w:tabs>
          <w:tab w:val="left" w:pos="1253"/>
        </w:tabs>
        <w:autoSpaceDE w:val="0"/>
        <w:autoSpaceDN w:val="0"/>
        <w:spacing w:after="0" w:line="240" w:lineRule="auto"/>
        <w:ind w:right="117"/>
        <w:contextualSpacing/>
        <w:rPr>
          <w:rFonts w:ascii="Arial" w:hAnsi="Arial" w:eastAsia="Arial" w:cs="Arial"/>
          <w:color w:val="002060"/>
          <w:sz w:val="24"/>
          <w:szCs w:val="24"/>
        </w:rPr>
      </w:pPr>
      <w:r w:rsidRPr="000F6B94">
        <w:rPr>
          <w:rFonts w:ascii="Arial" w:hAnsi="Arial" w:eastAsia="Arial" w:cs="Arial"/>
          <w:color w:val="002060"/>
          <w:sz w:val="24"/>
          <w:szCs w:val="24"/>
        </w:rPr>
        <w:t>a representative of Computing and Library</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Services (if applicable)</w:t>
      </w:r>
      <w:r w:rsidR="00DC2C05">
        <w:rPr>
          <w:rFonts w:ascii="Arial" w:hAnsi="Arial" w:eastAsia="Arial" w:cs="Arial"/>
          <w:color w:val="002060"/>
          <w:sz w:val="24"/>
          <w:szCs w:val="24"/>
        </w:rPr>
        <w:t>,</w:t>
      </w:r>
    </w:p>
    <w:p w:rsidRPr="000F6B94" w:rsidR="00003AE2" w:rsidP="00003AE2" w:rsidRDefault="00003AE2" w14:paraId="182B6021" w14:textId="3155AC49">
      <w:pPr>
        <w:widowControl w:val="0"/>
        <w:numPr>
          <w:ilvl w:val="0"/>
          <w:numId w:val="9"/>
        </w:numPr>
        <w:tabs>
          <w:tab w:val="left" w:pos="1253"/>
        </w:tabs>
        <w:autoSpaceDE w:val="0"/>
        <w:autoSpaceDN w:val="0"/>
        <w:spacing w:after="0" w:line="240" w:lineRule="auto"/>
        <w:ind w:right="111"/>
        <w:contextualSpacing/>
        <w:rPr>
          <w:rFonts w:ascii="Arial" w:hAnsi="Arial" w:eastAsia="Arial" w:cs="Arial"/>
          <w:color w:val="002060"/>
          <w:sz w:val="24"/>
          <w:szCs w:val="24"/>
        </w:rPr>
      </w:pPr>
      <w:r w:rsidRPr="000F6B94">
        <w:rPr>
          <w:rFonts w:ascii="Arial" w:hAnsi="Arial" w:eastAsia="Arial" w:cs="Arial"/>
          <w:color w:val="002060"/>
          <w:sz w:val="24"/>
          <w:szCs w:val="24"/>
        </w:rPr>
        <w:t>at least one external member who is a subject specialist. CVs for the proposed external panel member(s) must be approved on behalf of the PVC (T&amp;L)/(R&amp;E) in advance of a formal invitation being</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extended</w:t>
      </w:r>
      <w:r w:rsidR="00DC2C05">
        <w:rPr>
          <w:rFonts w:ascii="Arial" w:hAnsi="Arial" w:eastAsia="Arial" w:cs="Arial"/>
          <w:color w:val="002060"/>
          <w:sz w:val="24"/>
          <w:szCs w:val="24"/>
        </w:rPr>
        <w:t>,</w:t>
      </w:r>
    </w:p>
    <w:p w:rsidRPr="000F6B94" w:rsidR="00003AE2" w:rsidP="00003AE2" w:rsidRDefault="00003AE2" w14:paraId="53138444" w14:textId="77777777">
      <w:pPr>
        <w:widowControl w:val="0"/>
        <w:numPr>
          <w:ilvl w:val="0"/>
          <w:numId w:val="9"/>
        </w:numPr>
        <w:tabs>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the Director of Registry or</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nominee.</w:t>
      </w:r>
    </w:p>
    <w:p w:rsidRPr="000F6B94" w:rsidR="00003AE2" w:rsidP="00003AE2" w:rsidRDefault="00003AE2" w14:paraId="2EC5F9F9"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7C13940E" w14:textId="77777777">
      <w:pPr>
        <w:widowControl w:val="0"/>
        <w:autoSpaceDE w:val="0"/>
        <w:autoSpaceDN w:val="0"/>
        <w:spacing w:after="0" w:line="240" w:lineRule="auto"/>
        <w:ind w:right="113"/>
        <w:rPr>
          <w:rFonts w:ascii="Arial" w:hAnsi="Arial" w:eastAsia="Arial" w:cs="Arial"/>
          <w:color w:val="002060"/>
          <w:sz w:val="24"/>
          <w:szCs w:val="24"/>
        </w:rPr>
      </w:pPr>
      <w:r w:rsidRPr="000F6B94">
        <w:rPr>
          <w:rFonts w:ascii="Arial" w:hAnsi="Arial" w:eastAsia="Arial" w:cs="Arial"/>
          <w:color w:val="002060"/>
          <w:sz w:val="24"/>
          <w:szCs w:val="24"/>
        </w:rPr>
        <w:t>It is the responsibility of the Dean to ensure that any external member has not had any close involvement with the external institution or the University in the previous five</w:t>
      </w:r>
      <w:r w:rsidRPr="000F6B94">
        <w:rPr>
          <w:rFonts w:ascii="Arial" w:hAnsi="Arial" w:eastAsia="Arial" w:cs="Arial"/>
          <w:color w:val="002060"/>
          <w:spacing w:val="-4"/>
          <w:sz w:val="24"/>
          <w:szCs w:val="24"/>
        </w:rPr>
        <w:t xml:space="preserve"> </w:t>
      </w:r>
      <w:r w:rsidRPr="000F6B94">
        <w:rPr>
          <w:rFonts w:ascii="Arial" w:hAnsi="Arial" w:eastAsia="Arial" w:cs="Arial"/>
          <w:color w:val="002060"/>
          <w:sz w:val="24"/>
          <w:szCs w:val="24"/>
        </w:rPr>
        <w:t>years.</w:t>
      </w:r>
    </w:p>
    <w:p w:rsidRPr="000F6B94" w:rsidR="00003AE2" w:rsidP="00003AE2" w:rsidRDefault="00003AE2" w14:paraId="1623CBAF"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7649AFF1" w14:textId="77777777">
      <w:pPr>
        <w:widowControl w:val="0"/>
        <w:tabs>
          <w:tab w:val="left" w:pos="840"/>
          <w:tab w:val="left" w:pos="841"/>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F</w:t>
      </w:r>
      <w:r w:rsidRPr="000F6B94">
        <w:rPr>
          <w:rFonts w:ascii="Arial" w:hAnsi="Arial" w:eastAsia="Arial" w:cs="Arial"/>
          <w:b/>
          <w:bCs/>
          <w:color w:val="002060"/>
          <w:sz w:val="24"/>
          <w:szCs w:val="24"/>
        </w:rPr>
        <w:t>3. The collaborative validation</w:t>
      </w:r>
      <w:r w:rsidRPr="000F6B94">
        <w:rPr>
          <w:rFonts w:ascii="Arial" w:hAnsi="Arial" w:eastAsia="Arial" w:cs="Arial"/>
          <w:b/>
          <w:bCs/>
          <w:color w:val="002060"/>
          <w:spacing w:val="-12"/>
          <w:sz w:val="24"/>
          <w:szCs w:val="24"/>
        </w:rPr>
        <w:t xml:space="preserve"> </w:t>
      </w:r>
      <w:r w:rsidRPr="000F6B94">
        <w:rPr>
          <w:rFonts w:ascii="Arial" w:hAnsi="Arial" w:eastAsia="Arial" w:cs="Arial"/>
          <w:b/>
          <w:bCs/>
          <w:color w:val="002060"/>
          <w:sz w:val="24"/>
          <w:szCs w:val="24"/>
        </w:rPr>
        <w:t>process</w:t>
      </w:r>
    </w:p>
    <w:p w:rsidRPr="000F6B94" w:rsidR="00003AE2" w:rsidP="00003AE2" w:rsidRDefault="00003AE2" w14:paraId="03EFB9AC"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1EB2BE8C" w14:textId="77777777">
      <w:pPr>
        <w:widowControl w:val="0"/>
        <w:tabs>
          <w:tab w:val="left" w:pos="840"/>
        </w:tabs>
        <w:autoSpaceDE w:val="0"/>
        <w:autoSpaceDN w:val="0"/>
        <w:spacing w:after="0" w:line="240" w:lineRule="auto"/>
        <w:ind w:right="112"/>
        <w:rPr>
          <w:rFonts w:ascii="Arial" w:hAnsi="Arial" w:eastAsia="Arial" w:cs="Arial"/>
          <w:color w:val="002060"/>
          <w:sz w:val="24"/>
          <w:szCs w:val="24"/>
        </w:rPr>
      </w:pPr>
      <w:r w:rsidRPr="000F6B94">
        <w:rPr>
          <w:rFonts w:ascii="Arial" w:hAnsi="Arial" w:eastAsia="Arial" w:cs="Arial"/>
          <w:color w:val="002060"/>
          <w:sz w:val="24"/>
          <w:szCs w:val="24"/>
        </w:rPr>
        <w:t>The event will assess whether the course is of an appropriate standard for the award of the University to which it is intended to lead, that the requisite teaching experience and expertise is available, that the physical resources are appropriate and sufficient for the anticipated number of students, that the support services are able to meet the needs of the course and that the environment in which the course is delivered is appropriate to HE</w:t>
      </w:r>
      <w:r w:rsidRPr="000F6B94">
        <w:rPr>
          <w:rFonts w:ascii="Arial" w:hAnsi="Arial" w:eastAsia="Arial" w:cs="Arial"/>
          <w:color w:val="002060"/>
          <w:spacing w:val="-42"/>
          <w:sz w:val="24"/>
          <w:szCs w:val="24"/>
        </w:rPr>
        <w:t xml:space="preserve"> </w:t>
      </w:r>
      <w:r w:rsidRPr="000F6B94">
        <w:rPr>
          <w:rFonts w:ascii="Arial" w:hAnsi="Arial" w:eastAsia="Arial" w:cs="Arial"/>
          <w:color w:val="002060"/>
          <w:sz w:val="24"/>
          <w:szCs w:val="24"/>
        </w:rPr>
        <w:t>provision.</w:t>
      </w:r>
    </w:p>
    <w:p w:rsidRPr="000F6B94" w:rsidR="00003AE2" w:rsidP="00003AE2" w:rsidRDefault="00003AE2" w14:paraId="4A44CA24"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4C0B9348" w14:textId="77777777">
      <w:pPr>
        <w:widowControl w:val="0"/>
        <w:tabs>
          <w:tab w:val="left" w:pos="840"/>
        </w:tabs>
        <w:autoSpaceDE w:val="0"/>
        <w:autoSpaceDN w:val="0"/>
        <w:spacing w:after="0" w:line="240" w:lineRule="auto"/>
        <w:ind w:right="114"/>
        <w:rPr>
          <w:rFonts w:ascii="Arial" w:hAnsi="Arial" w:eastAsia="Arial" w:cs="Arial"/>
          <w:color w:val="002060"/>
          <w:sz w:val="24"/>
          <w:szCs w:val="24"/>
        </w:rPr>
      </w:pPr>
      <w:r w:rsidRPr="000F6B94">
        <w:rPr>
          <w:rFonts w:ascii="Arial" w:hAnsi="Arial" w:eastAsia="Arial" w:cs="Arial"/>
          <w:color w:val="002060"/>
          <w:sz w:val="24"/>
          <w:szCs w:val="24"/>
        </w:rPr>
        <w:t>The team seeking validation of a course of study must prepare documentation as follows:</w:t>
      </w:r>
    </w:p>
    <w:p w:rsidRPr="000F6B94" w:rsidR="00003AE2" w:rsidP="00003AE2" w:rsidRDefault="00003AE2" w14:paraId="731E0094" w14:textId="77777777">
      <w:pPr>
        <w:widowControl w:val="0"/>
        <w:autoSpaceDE w:val="0"/>
        <w:autoSpaceDN w:val="0"/>
        <w:spacing w:after="0" w:line="240" w:lineRule="auto"/>
        <w:rPr>
          <w:rFonts w:ascii="Arial" w:hAnsi="Arial" w:eastAsia="Arial" w:cs="Arial"/>
          <w:color w:val="002060"/>
          <w:sz w:val="24"/>
          <w:szCs w:val="24"/>
        </w:rPr>
      </w:pPr>
    </w:p>
    <w:p w:rsidRPr="00E271FA" w:rsidR="00003AE2" w:rsidP="00003AE2" w:rsidRDefault="00003AE2" w14:paraId="61091C48" w14:textId="023E00DF">
      <w:pPr>
        <w:widowControl w:val="0"/>
        <w:tabs>
          <w:tab w:val="left" w:pos="1253"/>
        </w:tabs>
        <w:autoSpaceDE w:val="0"/>
        <w:autoSpaceDN w:val="0"/>
        <w:spacing w:after="0" w:line="240" w:lineRule="auto"/>
        <w:ind w:right="116"/>
        <w:rPr>
          <w:rFonts w:ascii="Arial" w:hAnsi="Arial" w:eastAsia="Arial" w:cs="Arial"/>
          <w:color w:val="002060"/>
          <w:sz w:val="24"/>
          <w:szCs w:val="24"/>
        </w:rPr>
      </w:pPr>
      <w:r w:rsidRPr="00E271FA">
        <w:rPr>
          <w:rFonts w:ascii="Arial" w:hAnsi="Arial" w:eastAsia="Arial" w:cs="Arial"/>
          <w:b/>
          <w:color w:val="002060"/>
          <w:sz w:val="24"/>
          <w:szCs w:val="24"/>
        </w:rPr>
        <w:t xml:space="preserve">1. A </w:t>
      </w:r>
      <w:r w:rsidR="005B0C72">
        <w:rPr>
          <w:rFonts w:ascii="Arial" w:hAnsi="Arial" w:eastAsia="Arial" w:cs="Arial"/>
          <w:b/>
          <w:color w:val="002060"/>
          <w:sz w:val="24"/>
          <w:szCs w:val="24"/>
        </w:rPr>
        <w:t xml:space="preserve">Course </w:t>
      </w:r>
      <w:r w:rsidRPr="00E271FA">
        <w:rPr>
          <w:rFonts w:ascii="Arial" w:hAnsi="Arial" w:eastAsia="Arial" w:cs="Arial"/>
          <w:b/>
          <w:color w:val="002060"/>
          <w:sz w:val="24"/>
          <w:szCs w:val="24"/>
        </w:rPr>
        <w:t>specification</w:t>
      </w:r>
      <w:r w:rsidRPr="00E271FA">
        <w:rPr>
          <w:rFonts w:ascii="Arial" w:hAnsi="Arial" w:eastAsia="Arial" w:cs="Arial"/>
          <w:color w:val="002060"/>
          <w:sz w:val="24"/>
          <w:szCs w:val="24"/>
        </w:rPr>
        <w:t xml:space="preserve"> </w:t>
      </w:r>
    </w:p>
    <w:p w:rsidRPr="000F6B94" w:rsidR="00003AE2" w:rsidP="00003AE2" w:rsidRDefault="00003AE2" w14:paraId="358EF35D" w14:textId="77777777">
      <w:pPr>
        <w:widowControl w:val="0"/>
        <w:tabs>
          <w:tab w:val="left" w:pos="1253"/>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Supplemented by the following (compulsory) appendices:</w:t>
      </w:r>
    </w:p>
    <w:p w:rsidRPr="000F6B94" w:rsidR="00003AE2" w:rsidP="00003AE2" w:rsidRDefault="00003AE2" w14:paraId="481AFE44" w14:textId="77777777">
      <w:pPr>
        <w:widowControl w:val="0"/>
        <w:tabs>
          <w:tab w:val="left" w:pos="1253"/>
        </w:tabs>
        <w:autoSpaceDE w:val="0"/>
        <w:autoSpaceDN w:val="0"/>
        <w:spacing w:after="0" w:line="240" w:lineRule="auto"/>
        <w:ind w:right="116"/>
        <w:rPr>
          <w:rFonts w:ascii="Arial" w:hAnsi="Arial" w:eastAsia="Arial" w:cs="Arial"/>
          <w:color w:val="002060"/>
          <w:sz w:val="24"/>
          <w:szCs w:val="24"/>
        </w:rPr>
      </w:pPr>
    </w:p>
    <w:p w:rsidRPr="000F6B94" w:rsidR="00003AE2" w:rsidP="00003AE2" w:rsidRDefault="00003AE2" w14:paraId="4E995B7B" w14:textId="6DB62FE3">
      <w:pPr>
        <w:widowControl w:val="0"/>
        <w:numPr>
          <w:ilvl w:val="0"/>
          <w:numId w:val="10"/>
        </w:numPr>
        <w:tabs>
          <w:tab w:val="left" w:pos="1680"/>
        </w:tabs>
        <w:autoSpaceDE w:val="0"/>
        <w:autoSpaceDN w:val="0"/>
        <w:spacing w:before="1"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course context (an introduction and rationale for the</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course)</w:t>
      </w:r>
      <w:r w:rsidR="00273329">
        <w:rPr>
          <w:rFonts w:ascii="Arial" w:hAnsi="Arial" w:eastAsia="Arial" w:cs="Arial"/>
          <w:color w:val="002060"/>
          <w:sz w:val="24"/>
          <w:szCs w:val="24"/>
        </w:rPr>
        <w:t>,</w:t>
      </w:r>
    </w:p>
    <w:p w:rsidRPr="000F6B94" w:rsidR="00003AE2" w:rsidP="00003AE2" w:rsidRDefault="00003AE2" w14:paraId="6C576349" w14:textId="6B6D2251">
      <w:pPr>
        <w:widowControl w:val="0"/>
        <w:numPr>
          <w:ilvl w:val="0"/>
          <w:numId w:val="10"/>
        </w:numPr>
        <w:tabs>
          <w:tab w:val="left" w:pos="1680"/>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staffing and</w:t>
      </w:r>
      <w:r w:rsidRPr="000F6B94">
        <w:rPr>
          <w:rFonts w:ascii="Arial" w:hAnsi="Arial" w:eastAsia="Arial" w:cs="Arial"/>
          <w:color w:val="002060"/>
          <w:spacing w:val="-13"/>
          <w:sz w:val="24"/>
          <w:szCs w:val="24"/>
        </w:rPr>
        <w:t xml:space="preserve"> </w:t>
      </w:r>
      <w:r w:rsidRPr="000F6B94">
        <w:rPr>
          <w:rFonts w:ascii="Arial" w:hAnsi="Arial" w:eastAsia="Arial" w:cs="Arial"/>
          <w:color w:val="002060"/>
          <w:sz w:val="24"/>
          <w:szCs w:val="24"/>
        </w:rPr>
        <w:t>management</w:t>
      </w:r>
      <w:r w:rsidR="00273329">
        <w:rPr>
          <w:rFonts w:ascii="Arial" w:hAnsi="Arial" w:eastAsia="Arial" w:cs="Arial"/>
          <w:color w:val="002060"/>
          <w:sz w:val="24"/>
          <w:szCs w:val="24"/>
        </w:rPr>
        <w:t>,</w:t>
      </w:r>
    </w:p>
    <w:p w:rsidRPr="000F6B94" w:rsidR="00003AE2" w:rsidP="00003AE2" w:rsidRDefault="00003AE2" w14:paraId="6F88CD0B" w14:textId="2BF6712E">
      <w:pPr>
        <w:widowControl w:val="0"/>
        <w:numPr>
          <w:ilvl w:val="0"/>
          <w:numId w:val="10"/>
        </w:numPr>
        <w:tabs>
          <w:tab w:val="left" w:pos="1680"/>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demonstration of how course learning outcomes map onto</w:t>
      </w:r>
      <w:r w:rsidRPr="000F6B94">
        <w:rPr>
          <w:rFonts w:ascii="Arial" w:hAnsi="Arial" w:eastAsia="Arial" w:cs="Arial"/>
          <w:color w:val="002060"/>
          <w:spacing w:val="-30"/>
          <w:sz w:val="24"/>
          <w:szCs w:val="24"/>
        </w:rPr>
        <w:t xml:space="preserve"> </w:t>
      </w:r>
      <w:r w:rsidRPr="000F6B94">
        <w:rPr>
          <w:rFonts w:ascii="Arial" w:hAnsi="Arial" w:eastAsia="Arial" w:cs="Arial"/>
          <w:color w:val="002060"/>
          <w:sz w:val="24"/>
          <w:szCs w:val="24"/>
        </w:rPr>
        <w:t>modules</w:t>
      </w:r>
      <w:r w:rsidR="00273329">
        <w:rPr>
          <w:rFonts w:ascii="Arial" w:hAnsi="Arial" w:eastAsia="Arial" w:cs="Arial"/>
          <w:color w:val="002060"/>
          <w:sz w:val="24"/>
          <w:szCs w:val="24"/>
        </w:rPr>
        <w:t>,</w:t>
      </w:r>
    </w:p>
    <w:p w:rsidRPr="000F6B94" w:rsidR="00003AE2" w:rsidP="00003AE2" w:rsidRDefault="00003AE2" w14:paraId="6E2F23FE" w14:textId="4BC42175">
      <w:pPr>
        <w:widowControl w:val="0"/>
        <w:numPr>
          <w:ilvl w:val="0"/>
          <w:numId w:val="10"/>
        </w:numPr>
        <w:tabs>
          <w:tab w:val="left" w:pos="1680"/>
        </w:tabs>
        <w:autoSpaceDE w:val="0"/>
        <w:autoSpaceDN w:val="0"/>
        <w:spacing w:before="1" w:after="0" w:line="240" w:lineRule="auto"/>
        <w:ind w:right="114"/>
        <w:contextualSpacing/>
        <w:rPr>
          <w:rFonts w:ascii="Arial" w:hAnsi="Arial" w:eastAsia="Arial" w:cs="Arial"/>
          <w:color w:val="002060"/>
          <w:sz w:val="24"/>
          <w:szCs w:val="24"/>
        </w:rPr>
      </w:pPr>
      <w:r w:rsidRPr="000F6B94">
        <w:rPr>
          <w:rFonts w:ascii="Arial" w:hAnsi="Arial" w:eastAsia="Arial" w:cs="Arial"/>
          <w:color w:val="002060"/>
          <w:sz w:val="24"/>
          <w:szCs w:val="24"/>
        </w:rPr>
        <w:t>demonstration of how course learning outcomes map onto the relevant benchmark statement (where</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appropriate)</w:t>
      </w:r>
      <w:r w:rsidR="00273329">
        <w:rPr>
          <w:rFonts w:ascii="Arial" w:hAnsi="Arial" w:eastAsia="Arial" w:cs="Arial"/>
          <w:color w:val="002060"/>
          <w:sz w:val="24"/>
          <w:szCs w:val="24"/>
        </w:rPr>
        <w:t>,</w:t>
      </w:r>
    </w:p>
    <w:p w:rsidRPr="000F6B94" w:rsidR="00003AE2" w:rsidP="00003AE2" w:rsidRDefault="00003AE2" w14:paraId="2184B100" w14:textId="77777777">
      <w:pPr>
        <w:widowControl w:val="0"/>
        <w:numPr>
          <w:ilvl w:val="0"/>
          <w:numId w:val="10"/>
        </w:numPr>
        <w:tabs>
          <w:tab w:val="left" w:pos="1679"/>
        </w:tabs>
        <w:autoSpaceDE w:val="0"/>
        <w:autoSpaceDN w:val="0"/>
        <w:spacing w:before="1" w:after="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outline assessment</w:t>
      </w:r>
      <w:r w:rsidRPr="000F6B94">
        <w:rPr>
          <w:rFonts w:ascii="Arial" w:hAnsi="Arial" w:eastAsia="Arial" w:cs="Arial"/>
          <w:color w:val="002060"/>
          <w:spacing w:val="-12"/>
          <w:sz w:val="24"/>
          <w:szCs w:val="24"/>
        </w:rPr>
        <w:t xml:space="preserve"> </w:t>
      </w:r>
      <w:r w:rsidRPr="000F6B94">
        <w:rPr>
          <w:rFonts w:ascii="Arial" w:hAnsi="Arial" w:eastAsia="Arial" w:cs="Arial"/>
          <w:color w:val="002060"/>
          <w:sz w:val="24"/>
          <w:szCs w:val="24"/>
        </w:rPr>
        <w:t>schedule.</w:t>
      </w:r>
    </w:p>
    <w:p w:rsidRPr="000F6B94" w:rsidR="00003AE2" w:rsidP="00003AE2" w:rsidRDefault="00003AE2" w14:paraId="7A870BDD"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9DF0656" w14:textId="77777777">
      <w:pPr>
        <w:widowControl w:val="0"/>
        <w:tabs>
          <w:tab w:val="left" w:pos="1252"/>
        </w:tabs>
        <w:autoSpaceDE w:val="0"/>
        <w:autoSpaceDN w:val="0"/>
        <w:spacing w:after="0" w:line="240" w:lineRule="auto"/>
        <w:ind w:right="115"/>
        <w:rPr>
          <w:rFonts w:ascii="Arial" w:hAnsi="Arial" w:eastAsia="Arial" w:cs="Arial"/>
          <w:b/>
          <w:color w:val="002060"/>
          <w:sz w:val="24"/>
          <w:szCs w:val="24"/>
        </w:rPr>
      </w:pPr>
      <w:r w:rsidRPr="000F6B94">
        <w:rPr>
          <w:rFonts w:ascii="Arial" w:hAnsi="Arial" w:eastAsia="Arial" w:cs="Arial"/>
          <w:b/>
          <w:color w:val="002060"/>
          <w:sz w:val="24"/>
          <w:szCs w:val="24"/>
        </w:rPr>
        <w:t xml:space="preserve">2. Module specification documents </w:t>
      </w:r>
    </w:p>
    <w:p w:rsidRPr="000F6B94" w:rsidR="00003AE2" w:rsidP="00003AE2" w:rsidRDefault="00003AE2" w14:paraId="6C02DE31" w14:textId="77777777">
      <w:pPr>
        <w:widowControl w:val="0"/>
        <w:tabs>
          <w:tab w:val="left" w:pos="1252"/>
        </w:tabs>
        <w:autoSpaceDE w:val="0"/>
        <w:autoSpaceDN w:val="0"/>
        <w:spacing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Which should clearly differentiate by means of colour coding new modules, existing modules which have proposed amendments and existing modules for which no amendments are</w:t>
      </w:r>
      <w:r w:rsidRPr="000F6B94">
        <w:rPr>
          <w:rFonts w:ascii="Arial" w:hAnsi="Arial" w:eastAsia="Arial" w:cs="Arial"/>
          <w:color w:val="002060"/>
          <w:spacing w:val="-26"/>
          <w:sz w:val="24"/>
          <w:szCs w:val="24"/>
        </w:rPr>
        <w:t xml:space="preserve"> </w:t>
      </w:r>
      <w:r w:rsidRPr="000F6B94">
        <w:rPr>
          <w:rFonts w:ascii="Arial" w:hAnsi="Arial" w:eastAsia="Arial" w:cs="Arial"/>
          <w:color w:val="002060"/>
          <w:sz w:val="24"/>
          <w:szCs w:val="24"/>
        </w:rPr>
        <w:t>proposed.</w:t>
      </w:r>
    </w:p>
    <w:p w:rsidRPr="000F6B94" w:rsidR="00003AE2" w:rsidP="00003AE2" w:rsidRDefault="00003AE2" w14:paraId="4512EC8B"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02097C52" w14:textId="77777777">
      <w:pPr>
        <w:widowControl w:val="0"/>
        <w:tabs>
          <w:tab w:val="left" w:pos="1252"/>
        </w:tabs>
        <w:autoSpaceDE w:val="0"/>
        <w:autoSpaceDN w:val="0"/>
        <w:spacing w:after="0" w:line="240" w:lineRule="auto"/>
        <w:ind w:right="113"/>
        <w:rPr>
          <w:rFonts w:ascii="Arial" w:hAnsi="Arial" w:eastAsia="Arial" w:cs="Arial"/>
          <w:b/>
          <w:color w:val="002060"/>
          <w:sz w:val="24"/>
          <w:szCs w:val="24"/>
        </w:rPr>
      </w:pPr>
      <w:r w:rsidRPr="000F6B94">
        <w:rPr>
          <w:rFonts w:ascii="Arial" w:hAnsi="Arial" w:eastAsia="Arial" w:cs="Arial"/>
          <w:b/>
          <w:color w:val="002060"/>
          <w:sz w:val="24"/>
          <w:szCs w:val="24"/>
        </w:rPr>
        <w:t xml:space="preserve">3. A support document </w:t>
      </w:r>
    </w:p>
    <w:p w:rsidRPr="000F6B94" w:rsidR="00003AE2" w:rsidP="00003AE2" w:rsidRDefault="00003AE2" w14:paraId="40F317E0" w14:textId="77777777">
      <w:pPr>
        <w:widowControl w:val="0"/>
        <w:tabs>
          <w:tab w:val="left" w:pos="1252"/>
        </w:tabs>
        <w:autoSpaceDE w:val="0"/>
        <w:autoSpaceDN w:val="0"/>
        <w:spacing w:after="0" w:line="240" w:lineRule="auto"/>
        <w:ind w:right="113"/>
        <w:rPr>
          <w:rFonts w:ascii="Arial" w:hAnsi="Arial" w:eastAsia="Arial" w:cs="Arial"/>
          <w:color w:val="002060"/>
          <w:sz w:val="24"/>
          <w:szCs w:val="24"/>
        </w:rPr>
      </w:pPr>
      <w:r w:rsidRPr="000F6B94">
        <w:rPr>
          <w:rFonts w:ascii="Arial" w:hAnsi="Arial" w:eastAsia="Arial" w:cs="Arial"/>
          <w:color w:val="002060"/>
          <w:sz w:val="24"/>
          <w:szCs w:val="24"/>
        </w:rPr>
        <w:t>Offering an overview of the relationship between the institutions involved in the delivery of the</w:t>
      </w:r>
      <w:r w:rsidRPr="000F6B94">
        <w:rPr>
          <w:rFonts w:ascii="Arial" w:hAnsi="Arial" w:eastAsia="Arial" w:cs="Arial"/>
          <w:color w:val="002060"/>
          <w:spacing w:val="-24"/>
          <w:sz w:val="24"/>
          <w:szCs w:val="24"/>
        </w:rPr>
        <w:t xml:space="preserve"> </w:t>
      </w:r>
      <w:r w:rsidRPr="000F6B94">
        <w:rPr>
          <w:rFonts w:ascii="Arial" w:hAnsi="Arial" w:eastAsia="Arial" w:cs="Arial"/>
          <w:color w:val="002060"/>
          <w:sz w:val="24"/>
          <w:szCs w:val="24"/>
        </w:rPr>
        <w:t>course:</w:t>
      </w:r>
    </w:p>
    <w:p w:rsidRPr="000F6B94" w:rsidR="00003AE2" w:rsidP="00003AE2" w:rsidRDefault="00003AE2" w14:paraId="48E7CE29" w14:textId="77777777">
      <w:pPr>
        <w:widowControl w:val="0"/>
        <w:tabs>
          <w:tab w:val="left" w:pos="1252"/>
        </w:tabs>
        <w:autoSpaceDE w:val="0"/>
        <w:autoSpaceDN w:val="0"/>
        <w:spacing w:after="0" w:line="240" w:lineRule="auto"/>
        <w:ind w:right="113"/>
        <w:rPr>
          <w:rFonts w:ascii="Arial" w:hAnsi="Arial" w:eastAsia="Arial" w:cs="Arial"/>
          <w:color w:val="002060"/>
          <w:sz w:val="24"/>
          <w:szCs w:val="24"/>
        </w:rPr>
      </w:pPr>
    </w:p>
    <w:p w:rsidRPr="000F6B94" w:rsidR="00003AE2" w:rsidP="00003AE2" w:rsidRDefault="00003AE2" w14:paraId="7FDCC6F1" w14:textId="2C2FFA1D">
      <w:pPr>
        <w:widowControl w:val="0"/>
        <w:numPr>
          <w:ilvl w:val="0"/>
          <w:numId w:val="11"/>
        </w:numPr>
        <w:tabs>
          <w:tab w:val="left" w:pos="1679"/>
        </w:tabs>
        <w:autoSpaceDE w:val="0"/>
        <w:autoSpaceDN w:val="0"/>
        <w:spacing w:before="1"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Rationale for the</w:t>
      </w:r>
      <w:r w:rsidRPr="000F6B94">
        <w:rPr>
          <w:rFonts w:ascii="Arial" w:hAnsi="Arial" w:eastAsia="Arial" w:cs="Arial"/>
          <w:color w:val="002060"/>
          <w:spacing w:val="-13"/>
          <w:sz w:val="24"/>
          <w:szCs w:val="24"/>
        </w:rPr>
        <w:t xml:space="preserve"> </w:t>
      </w:r>
      <w:r w:rsidRPr="000F6B94">
        <w:rPr>
          <w:rFonts w:ascii="Arial" w:hAnsi="Arial" w:eastAsia="Arial" w:cs="Arial"/>
          <w:color w:val="002060"/>
          <w:sz w:val="24"/>
          <w:szCs w:val="24"/>
        </w:rPr>
        <w:t>proposal</w:t>
      </w:r>
      <w:r w:rsidR="00B32E5E">
        <w:rPr>
          <w:rFonts w:ascii="Arial" w:hAnsi="Arial" w:eastAsia="Arial" w:cs="Arial"/>
          <w:color w:val="002060"/>
          <w:sz w:val="24"/>
          <w:szCs w:val="24"/>
        </w:rPr>
        <w:t>,</w:t>
      </w:r>
    </w:p>
    <w:p w:rsidRPr="000F6B94" w:rsidR="00003AE2" w:rsidP="00003AE2" w:rsidRDefault="00003AE2" w14:paraId="53C919C4" w14:textId="3A506F20">
      <w:pPr>
        <w:widowControl w:val="0"/>
        <w:numPr>
          <w:ilvl w:val="0"/>
          <w:numId w:val="11"/>
        </w:numPr>
        <w:tabs>
          <w:tab w:val="left" w:pos="1679"/>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History of the relationship between the institutions (if</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any)</w:t>
      </w:r>
      <w:r w:rsidR="00B32E5E">
        <w:rPr>
          <w:rFonts w:ascii="Arial" w:hAnsi="Arial" w:eastAsia="Arial" w:cs="Arial"/>
          <w:color w:val="002060"/>
          <w:sz w:val="24"/>
          <w:szCs w:val="24"/>
        </w:rPr>
        <w:t>,</w:t>
      </w:r>
    </w:p>
    <w:p w:rsidRPr="000F6B94" w:rsidR="00003AE2" w:rsidP="00003AE2" w:rsidRDefault="00003AE2" w14:paraId="64EE44C0" w14:textId="77777777">
      <w:pPr>
        <w:widowControl w:val="0"/>
        <w:numPr>
          <w:ilvl w:val="0"/>
          <w:numId w:val="11"/>
        </w:numPr>
        <w:tabs>
          <w:tab w:val="left" w:pos="1679"/>
        </w:tabs>
        <w:autoSpaceDE w:val="0"/>
        <w:autoSpaceDN w:val="0"/>
        <w:spacing w:before="1"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Rationale for the proposed course of study, including anticipated</w:t>
      </w:r>
      <w:r w:rsidRPr="000F6B94">
        <w:rPr>
          <w:rFonts w:ascii="Arial" w:hAnsi="Arial" w:eastAsia="Arial" w:cs="Arial"/>
          <w:color w:val="002060"/>
          <w:spacing w:val="-33"/>
          <w:sz w:val="24"/>
          <w:szCs w:val="24"/>
        </w:rPr>
        <w:t xml:space="preserve"> </w:t>
      </w:r>
      <w:r w:rsidRPr="000F6B94">
        <w:rPr>
          <w:rFonts w:ascii="Arial" w:hAnsi="Arial" w:eastAsia="Arial" w:cs="Arial"/>
          <w:color w:val="002060"/>
          <w:sz w:val="24"/>
          <w:szCs w:val="24"/>
        </w:rPr>
        <w:t>demand,</w:t>
      </w:r>
    </w:p>
    <w:p w:rsidRPr="000F6B94" w:rsidR="00003AE2" w:rsidP="00003AE2" w:rsidRDefault="00003AE2" w14:paraId="23D05DB5" w14:textId="138A289F">
      <w:pPr>
        <w:widowControl w:val="0"/>
        <w:numPr>
          <w:ilvl w:val="0"/>
          <w:numId w:val="11"/>
        </w:numPr>
        <w:tabs>
          <w:tab w:val="left" w:pos="1679"/>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statement on</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resources</w:t>
      </w:r>
      <w:r w:rsidR="00B32E5E">
        <w:rPr>
          <w:rFonts w:ascii="Arial" w:hAnsi="Arial" w:eastAsia="Arial" w:cs="Arial"/>
          <w:color w:val="002060"/>
          <w:sz w:val="24"/>
          <w:szCs w:val="24"/>
        </w:rPr>
        <w:t>,</w:t>
      </w:r>
    </w:p>
    <w:p w:rsidRPr="000F6B94" w:rsidR="00003AE2" w:rsidP="00003AE2" w:rsidRDefault="00003AE2" w14:paraId="0BA7A812" w14:textId="03A74867">
      <w:pPr>
        <w:widowControl w:val="0"/>
        <w:numPr>
          <w:ilvl w:val="0"/>
          <w:numId w:val="11"/>
        </w:numPr>
        <w:tabs>
          <w:tab w:val="left" w:pos="1679"/>
        </w:tabs>
        <w:autoSpaceDE w:val="0"/>
        <w:autoSpaceDN w:val="0"/>
        <w:spacing w:before="2" w:after="0" w:line="240" w:lineRule="auto"/>
        <w:ind w:right="115"/>
        <w:contextualSpacing/>
        <w:rPr>
          <w:rFonts w:ascii="Arial" w:hAnsi="Arial" w:eastAsia="Arial" w:cs="Arial"/>
          <w:color w:val="002060"/>
          <w:sz w:val="24"/>
          <w:szCs w:val="24"/>
        </w:rPr>
      </w:pPr>
      <w:r w:rsidRPr="000F6B94">
        <w:rPr>
          <w:rFonts w:ascii="Arial" w:hAnsi="Arial" w:eastAsia="Arial" w:cs="Arial"/>
          <w:color w:val="002060"/>
          <w:sz w:val="24"/>
          <w:szCs w:val="24"/>
        </w:rPr>
        <w:t>Curricula vitae of the programme team, indicating research interests and professional development activities relevant to the</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course</w:t>
      </w:r>
      <w:r w:rsidR="00B32E5E">
        <w:rPr>
          <w:rFonts w:ascii="Arial" w:hAnsi="Arial" w:eastAsia="Arial" w:cs="Arial"/>
          <w:color w:val="002060"/>
          <w:sz w:val="24"/>
          <w:szCs w:val="24"/>
        </w:rPr>
        <w:t>,</w:t>
      </w:r>
    </w:p>
    <w:p w:rsidRPr="000F6B94" w:rsidR="00003AE2" w:rsidP="00003AE2" w:rsidRDefault="00003AE2" w14:paraId="39E780AC" w14:textId="53C168AB">
      <w:pPr>
        <w:widowControl w:val="0"/>
        <w:numPr>
          <w:ilvl w:val="0"/>
          <w:numId w:val="11"/>
        </w:numPr>
        <w:tabs>
          <w:tab w:val="left" w:pos="1679"/>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Proposals for delivery of the</w:t>
      </w:r>
      <w:r w:rsidRPr="000F6B94">
        <w:rPr>
          <w:rFonts w:ascii="Arial" w:hAnsi="Arial" w:eastAsia="Arial" w:cs="Arial"/>
          <w:color w:val="002060"/>
          <w:spacing w:val="-15"/>
          <w:sz w:val="24"/>
          <w:szCs w:val="24"/>
        </w:rPr>
        <w:t xml:space="preserve"> </w:t>
      </w:r>
      <w:r w:rsidRPr="000F6B94">
        <w:rPr>
          <w:rFonts w:ascii="Arial" w:hAnsi="Arial" w:eastAsia="Arial" w:cs="Arial"/>
          <w:color w:val="002060"/>
          <w:sz w:val="24"/>
          <w:szCs w:val="24"/>
        </w:rPr>
        <w:t>course</w:t>
      </w:r>
      <w:r w:rsidR="00B32E5E">
        <w:rPr>
          <w:rFonts w:ascii="Arial" w:hAnsi="Arial" w:eastAsia="Arial" w:cs="Arial"/>
          <w:color w:val="002060"/>
          <w:sz w:val="24"/>
          <w:szCs w:val="24"/>
        </w:rPr>
        <w:t>,</w:t>
      </w:r>
    </w:p>
    <w:p w:rsidRPr="000F6B94" w:rsidR="00003AE2" w:rsidP="00003AE2" w:rsidRDefault="00003AE2" w14:paraId="014020ED" w14:textId="5D0865C2">
      <w:pPr>
        <w:widowControl w:val="0"/>
        <w:numPr>
          <w:ilvl w:val="0"/>
          <w:numId w:val="11"/>
        </w:numPr>
        <w:tabs>
          <w:tab w:val="left" w:pos="1679"/>
        </w:tabs>
        <w:autoSpaceDE w:val="0"/>
        <w:autoSpaceDN w:val="0"/>
        <w:spacing w:before="1"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Student support</w:t>
      </w:r>
      <w:r w:rsidRPr="000F6B94">
        <w:rPr>
          <w:rFonts w:ascii="Arial" w:hAnsi="Arial" w:eastAsia="Arial" w:cs="Arial"/>
          <w:color w:val="002060"/>
          <w:spacing w:val="-12"/>
          <w:sz w:val="24"/>
          <w:szCs w:val="24"/>
        </w:rPr>
        <w:t xml:space="preserve"> </w:t>
      </w:r>
      <w:r w:rsidRPr="000F6B94">
        <w:rPr>
          <w:rFonts w:ascii="Arial" w:hAnsi="Arial" w:eastAsia="Arial" w:cs="Arial"/>
          <w:color w:val="002060"/>
          <w:sz w:val="24"/>
          <w:szCs w:val="24"/>
        </w:rPr>
        <w:t>arrangements</w:t>
      </w:r>
      <w:r w:rsidR="00B32E5E">
        <w:rPr>
          <w:rFonts w:ascii="Arial" w:hAnsi="Arial" w:eastAsia="Arial" w:cs="Arial"/>
          <w:color w:val="002060"/>
          <w:sz w:val="24"/>
          <w:szCs w:val="24"/>
        </w:rPr>
        <w:t>,</w:t>
      </w:r>
    </w:p>
    <w:p w:rsidRPr="000F6B94" w:rsidR="00003AE2" w:rsidP="00003AE2" w:rsidRDefault="00003AE2" w14:paraId="143BE0CB" w14:textId="6C86AA44">
      <w:pPr>
        <w:widowControl w:val="0"/>
        <w:numPr>
          <w:ilvl w:val="0"/>
          <w:numId w:val="11"/>
        </w:numPr>
        <w:tabs>
          <w:tab w:val="left" w:pos="1679"/>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Proposals for maintenance of student</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records</w:t>
      </w:r>
      <w:r w:rsidR="00B32E5E">
        <w:rPr>
          <w:rFonts w:ascii="Arial" w:hAnsi="Arial" w:eastAsia="Arial" w:cs="Arial"/>
          <w:color w:val="002060"/>
          <w:sz w:val="24"/>
          <w:szCs w:val="24"/>
        </w:rPr>
        <w:t>,</w:t>
      </w:r>
    </w:p>
    <w:p w:rsidRPr="000F6B94" w:rsidR="00003AE2" w:rsidP="00003AE2" w:rsidRDefault="00003AE2" w14:paraId="582B842B" w14:textId="4B8922DC">
      <w:pPr>
        <w:widowControl w:val="0"/>
        <w:numPr>
          <w:ilvl w:val="0"/>
          <w:numId w:val="11"/>
        </w:numPr>
        <w:tabs>
          <w:tab w:val="left" w:pos="1679"/>
        </w:tabs>
        <w:autoSpaceDE w:val="0"/>
        <w:autoSpaceDN w:val="0"/>
        <w:spacing w:before="1" w:after="0" w:line="240" w:lineRule="auto"/>
        <w:ind w:right="113"/>
        <w:contextualSpacing/>
        <w:rPr>
          <w:rFonts w:ascii="Arial" w:hAnsi="Arial" w:eastAsia="Arial" w:cs="Arial"/>
          <w:color w:val="002060"/>
          <w:sz w:val="24"/>
          <w:szCs w:val="24"/>
        </w:rPr>
      </w:pPr>
      <w:r w:rsidRPr="000F6B94">
        <w:rPr>
          <w:rFonts w:ascii="Arial" w:hAnsi="Arial" w:eastAsia="Arial" w:cs="Arial"/>
          <w:color w:val="002060"/>
          <w:sz w:val="24"/>
          <w:szCs w:val="24"/>
        </w:rPr>
        <w:t xml:space="preserve">Procedures for the management of the course and its regulations as well as details of the quality assurance interface with the University </w:t>
      </w:r>
      <w:r w:rsidRPr="000F6B94" w:rsidR="008D3736">
        <w:rPr>
          <w:rFonts w:ascii="Arial" w:hAnsi="Arial" w:eastAsia="Arial" w:cs="Arial"/>
          <w:color w:val="002060"/>
          <w:sz w:val="24"/>
          <w:szCs w:val="24"/>
        </w:rPr>
        <w:t>(</w:t>
      </w:r>
      <w:r w:rsidR="008D3736">
        <w:rPr>
          <w:rFonts w:ascii="Arial" w:hAnsi="Arial" w:eastAsia="Arial" w:cs="Arial"/>
          <w:color w:val="002060"/>
          <w:sz w:val="24"/>
          <w:szCs w:val="24"/>
        </w:rPr>
        <w:t>at the School and University level)</w:t>
      </w:r>
      <w:r w:rsidRPr="000F6B94" w:rsidR="008D3736">
        <w:rPr>
          <w:rFonts w:ascii="Arial" w:hAnsi="Arial" w:eastAsia="Arial" w:cs="Arial"/>
          <w:color w:val="002060"/>
          <w:sz w:val="24"/>
          <w:szCs w:val="24"/>
        </w:rPr>
        <w:t xml:space="preserve"> </w:t>
      </w:r>
      <w:r w:rsidRPr="000F6B94">
        <w:rPr>
          <w:rFonts w:ascii="Arial" w:hAnsi="Arial" w:eastAsia="Arial" w:cs="Arial"/>
          <w:color w:val="002060"/>
          <w:sz w:val="24"/>
          <w:szCs w:val="24"/>
        </w:rPr>
        <w:t>including external examining arrangements, annual evaluation and</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revalidation</w:t>
      </w:r>
      <w:r w:rsidR="00B32E5E">
        <w:rPr>
          <w:rFonts w:ascii="Arial" w:hAnsi="Arial" w:eastAsia="Arial" w:cs="Arial"/>
          <w:color w:val="002060"/>
          <w:sz w:val="24"/>
          <w:szCs w:val="24"/>
        </w:rPr>
        <w:t>,</w:t>
      </w:r>
    </w:p>
    <w:p w:rsidRPr="000F6B94" w:rsidR="00003AE2" w:rsidP="00003AE2" w:rsidRDefault="00003AE2" w14:paraId="187A4259" w14:textId="77777777">
      <w:pPr>
        <w:widowControl w:val="0"/>
        <w:numPr>
          <w:ilvl w:val="0"/>
          <w:numId w:val="11"/>
        </w:numPr>
        <w:tabs>
          <w:tab w:val="left" w:pos="1679"/>
        </w:tabs>
        <w:autoSpaceDE w:val="0"/>
        <w:autoSpaceDN w:val="0"/>
        <w:spacing w:after="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Other relevant</w:t>
      </w:r>
      <w:r w:rsidRPr="000F6B94">
        <w:rPr>
          <w:rFonts w:ascii="Arial" w:hAnsi="Arial" w:eastAsia="Arial" w:cs="Arial"/>
          <w:color w:val="002060"/>
          <w:spacing w:val="-14"/>
          <w:sz w:val="24"/>
          <w:szCs w:val="24"/>
        </w:rPr>
        <w:t xml:space="preserve"> </w:t>
      </w:r>
      <w:r w:rsidRPr="000F6B94">
        <w:rPr>
          <w:rFonts w:ascii="Arial" w:hAnsi="Arial" w:eastAsia="Arial" w:cs="Arial"/>
          <w:color w:val="002060"/>
          <w:sz w:val="24"/>
          <w:szCs w:val="24"/>
        </w:rPr>
        <w:t>information.</w:t>
      </w:r>
    </w:p>
    <w:p w:rsidRPr="000F6B94" w:rsidR="00003AE2" w:rsidP="00003AE2" w:rsidRDefault="00003AE2" w14:paraId="25500E86" w14:textId="77777777">
      <w:pPr>
        <w:widowControl w:val="0"/>
        <w:autoSpaceDE w:val="0"/>
        <w:autoSpaceDN w:val="0"/>
        <w:spacing w:before="7" w:after="0" w:line="240" w:lineRule="auto"/>
        <w:rPr>
          <w:rFonts w:ascii="Arial" w:hAnsi="Arial" w:eastAsia="Arial" w:cs="Arial"/>
          <w:color w:val="002060"/>
          <w:sz w:val="24"/>
          <w:szCs w:val="24"/>
        </w:rPr>
      </w:pPr>
    </w:p>
    <w:p w:rsidRPr="000F6B94" w:rsidR="00003AE2" w:rsidP="00003AE2" w:rsidRDefault="00003AE2" w14:paraId="0B49FB62" w14:textId="77777777">
      <w:pPr>
        <w:widowControl w:val="0"/>
        <w:tabs>
          <w:tab w:val="left" w:pos="840"/>
        </w:tabs>
        <w:autoSpaceDE w:val="0"/>
        <w:autoSpaceDN w:val="0"/>
        <w:spacing w:before="94" w:after="0" w:line="240" w:lineRule="auto"/>
        <w:ind w:right="112"/>
        <w:rPr>
          <w:rFonts w:ascii="Arial" w:hAnsi="Arial" w:eastAsia="Arial" w:cs="Arial"/>
          <w:color w:val="002060"/>
          <w:sz w:val="24"/>
          <w:szCs w:val="24"/>
        </w:rPr>
      </w:pPr>
      <w:r w:rsidRPr="000F6B94">
        <w:rPr>
          <w:rFonts w:ascii="Arial" w:hAnsi="Arial" w:eastAsia="Arial" w:cs="Arial"/>
          <w:color w:val="002060"/>
          <w:sz w:val="24"/>
          <w:szCs w:val="24"/>
        </w:rPr>
        <w:t>The validation panel will discuss the submission with representatives of the institutions, including key members of the senior management team and the proposed teaching team. The panel will require to be shown the physical and learning resources that will be made available to the</w:t>
      </w:r>
      <w:r w:rsidRPr="000F6B94">
        <w:rPr>
          <w:rFonts w:ascii="Arial" w:hAnsi="Arial" w:eastAsia="Arial" w:cs="Arial"/>
          <w:color w:val="002060"/>
          <w:spacing w:val="-30"/>
          <w:sz w:val="24"/>
          <w:szCs w:val="24"/>
        </w:rPr>
        <w:t xml:space="preserve"> </w:t>
      </w:r>
      <w:r w:rsidRPr="000F6B94">
        <w:rPr>
          <w:rFonts w:ascii="Arial" w:hAnsi="Arial" w:eastAsia="Arial" w:cs="Arial"/>
          <w:color w:val="002060"/>
          <w:sz w:val="24"/>
          <w:szCs w:val="24"/>
        </w:rPr>
        <w:t>course.</w:t>
      </w:r>
    </w:p>
    <w:p w:rsidRPr="000F6B94" w:rsidR="00003AE2" w:rsidP="00003AE2" w:rsidRDefault="00003AE2" w14:paraId="303D83C4"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42F4D3A4" w14:textId="77777777">
      <w:pPr>
        <w:widowControl w:val="0"/>
        <w:tabs>
          <w:tab w:val="left" w:pos="840"/>
        </w:tabs>
        <w:autoSpaceDE w:val="0"/>
        <w:autoSpaceDN w:val="0"/>
        <w:spacing w:after="0" w:line="240" w:lineRule="auto"/>
        <w:ind w:right="111"/>
        <w:rPr>
          <w:rFonts w:ascii="Arial" w:hAnsi="Arial" w:eastAsia="Arial" w:cs="Arial"/>
          <w:color w:val="002060"/>
          <w:sz w:val="24"/>
          <w:szCs w:val="24"/>
        </w:rPr>
      </w:pPr>
      <w:r w:rsidRPr="000F6B94">
        <w:rPr>
          <w:rFonts w:ascii="Arial" w:hAnsi="Arial" w:eastAsia="Arial" w:cs="Arial"/>
          <w:color w:val="002060"/>
          <w:sz w:val="24"/>
          <w:szCs w:val="24"/>
        </w:rPr>
        <w:t>The Director of Registry or nominee will prepare both a report on the event and, if validation is recommended, a Contract of Collaboration detailing the academic and administrative arrangements for the course. The report will be submitted to the University’s Teaching and Learning Committee and SCCP for</w:t>
      </w:r>
      <w:r w:rsidRPr="000F6B94">
        <w:rPr>
          <w:rFonts w:ascii="Arial" w:hAnsi="Arial" w:eastAsia="Arial" w:cs="Arial"/>
          <w:color w:val="002060"/>
          <w:spacing w:val="-31"/>
          <w:sz w:val="24"/>
          <w:szCs w:val="24"/>
        </w:rPr>
        <w:t xml:space="preserve"> </w:t>
      </w:r>
      <w:r w:rsidRPr="000F6B94">
        <w:rPr>
          <w:rFonts w:ascii="Arial" w:hAnsi="Arial" w:eastAsia="Arial" w:cs="Arial"/>
          <w:color w:val="002060"/>
          <w:sz w:val="24"/>
          <w:szCs w:val="24"/>
        </w:rPr>
        <w:t>approval as well as Graduate Board and URC where applicable.</w:t>
      </w:r>
    </w:p>
    <w:p w:rsidRPr="000F6B94" w:rsidR="00003AE2" w:rsidP="00003AE2" w:rsidRDefault="00003AE2" w14:paraId="45680176"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420CDF43" w14:textId="77777777">
      <w:pPr>
        <w:widowControl w:val="0"/>
        <w:tabs>
          <w:tab w:val="left" w:pos="840"/>
        </w:tabs>
        <w:autoSpaceDE w:val="0"/>
        <w:autoSpaceDN w:val="0"/>
        <w:spacing w:after="0" w:line="240" w:lineRule="auto"/>
        <w:ind w:right="113"/>
        <w:rPr>
          <w:rFonts w:ascii="Arial" w:hAnsi="Arial" w:eastAsia="Arial" w:cs="Arial"/>
          <w:color w:val="002060"/>
          <w:sz w:val="24"/>
          <w:szCs w:val="24"/>
        </w:rPr>
      </w:pPr>
      <w:r w:rsidRPr="000F6B94">
        <w:rPr>
          <w:rFonts w:ascii="Arial" w:hAnsi="Arial" w:eastAsia="Arial" w:cs="Arial"/>
          <w:color w:val="002060"/>
          <w:sz w:val="24"/>
          <w:szCs w:val="24"/>
        </w:rPr>
        <w:t>Following validation of the course, the Contract of Collaboration will be signed by the Pro Vice-Chancellor (T&amp;L)/(R&amp;E) and the relevant signatory from the partner institution. The Contract of Collaboration will be valid for the period of validation only and will be re-issued at each re-validation</w:t>
      </w:r>
      <w:r w:rsidRPr="000F6B94">
        <w:rPr>
          <w:rFonts w:ascii="Arial" w:hAnsi="Arial" w:eastAsia="Arial" w:cs="Arial"/>
          <w:color w:val="002060"/>
          <w:spacing w:val="-32"/>
          <w:sz w:val="24"/>
          <w:szCs w:val="24"/>
        </w:rPr>
        <w:t xml:space="preserve"> </w:t>
      </w:r>
      <w:r w:rsidRPr="000F6B94">
        <w:rPr>
          <w:rFonts w:ascii="Arial" w:hAnsi="Arial" w:eastAsia="Arial" w:cs="Arial"/>
          <w:color w:val="002060"/>
          <w:sz w:val="24"/>
          <w:szCs w:val="24"/>
        </w:rPr>
        <w:t>point.</w:t>
      </w:r>
    </w:p>
    <w:p w:rsidRPr="000F6B94" w:rsidR="00003AE2" w:rsidP="00003AE2" w:rsidRDefault="00003AE2" w14:paraId="02DDED8D"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16EEF665" w14:textId="2AE70461">
      <w:pPr>
        <w:widowControl w:val="0"/>
        <w:tabs>
          <w:tab w:val="left" w:pos="840"/>
        </w:tabs>
        <w:autoSpaceDE w:val="0"/>
        <w:autoSpaceDN w:val="0"/>
        <w:spacing w:after="0" w:line="240" w:lineRule="auto"/>
        <w:ind w:right="113"/>
        <w:rPr>
          <w:rFonts w:ascii="Arial" w:hAnsi="Arial" w:eastAsia="Arial" w:cs="Arial"/>
          <w:color w:val="002060"/>
          <w:sz w:val="24"/>
          <w:szCs w:val="24"/>
        </w:rPr>
      </w:pPr>
      <w:r w:rsidRPr="000F6B94">
        <w:rPr>
          <w:rFonts w:ascii="Arial" w:hAnsi="Arial" w:eastAsia="Arial" w:cs="Arial"/>
          <w:color w:val="002060"/>
          <w:sz w:val="24"/>
          <w:szCs w:val="24"/>
        </w:rPr>
        <w:t>The financial arrangements will be the subject of a formal financial schedule, an annual agreement between the School and the partner institution, and a copy will be lodged with the Registry as an appendix to the Contract of Collaboration. The financial schedule must be approved by the Director of Finance (or nominee) before being</w:t>
      </w:r>
      <w:r w:rsidRPr="000F6B94">
        <w:rPr>
          <w:rFonts w:ascii="Arial" w:hAnsi="Arial" w:eastAsia="Arial" w:cs="Arial"/>
          <w:color w:val="002060"/>
          <w:spacing w:val="-5"/>
          <w:sz w:val="24"/>
          <w:szCs w:val="24"/>
        </w:rPr>
        <w:t xml:space="preserve"> </w:t>
      </w:r>
      <w:r w:rsidRPr="000F6B94">
        <w:rPr>
          <w:rFonts w:ascii="Arial" w:hAnsi="Arial" w:eastAsia="Arial" w:cs="Arial"/>
          <w:color w:val="002060"/>
          <w:sz w:val="24"/>
          <w:szCs w:val="24"/>
        </w:rPr>
        <w:t>issued.</w:t>
      </w:r>
    </w:p>
    <w:p w:rsidRPr="000F6B94" w:rsidR="00003AE2" w:rsidP="00003AE2" w:rsidRDefault="00003AE2" w14:paraId="686F2EB3"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C5F67BD"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F</w:t>
      </w:r>
      <w:r w:rsidRPr="000F6B94">
        <w:rPr>
          <w:rFonts w:ascii="Arial" w:hAnsi="Arial" w:eastAsia="Arial" w:cs="Arial"/>
          <w:b/>
          <w:bCs/>
          <w:color w:val="002060"/>
          <w:sz w:val="24"/>
          <w:szCs w:val="24"/>
        </w:rPr>
        <w:t>4. Financial</w:t>
      </w:r>
      <w:r w:rsidRPr="000F6B94">
        <w:rPr>
          <w:rFonts w:ascii="Arial" w:hAnsi="Arial" w:eastAsia="Arial" w:cs="Arial"/>
          <w:b/>
          <w:bCs/>
          <w:color w:val="002060"/>
          <w:spacing w:val="-11"/>
          <w:sz w:val="24"/>
          <w:szCs w:val="24"/>
        </w:rPr>
        <w:t xml:space="preserve"> </w:t>
      </w:r>
      <w:r w:rsidRPr="000F6B94">
        <w:rPr>
          <w:rFonts w:ascii="Arial" w:hAnsi="Arial" w:eastAsia="Arial" w:cs="Arial"/>
          <w:b/>
          <w:bCs/>
          <w:color w:val="002060"/>
          <w:sz w:val="24"/>
          <w:szCs w:val="24"/>
        </w:rPr>
        <w:t>arrangements</w:t>
      </w:r>
    </w:p>
    <w:p w:rsidRPr="000F6B94" w:rsidR="00003AE2" w:rsidP="00003AE2" w:rsidRDefault="00003AE2" w14:paraId="431B87EA" w14:textId="77777777">
      <w:pPr>
        <w:widowControl w:val="0"/>
        <w:autoSpaceDE w:val="0"/>
        <w:autoSpaceDN w:val="0"/>
        <w:spacing w:before="9" w:after="0" w:line="240" w:lineRule="auto"/>
        <w:rPr>
          <w:rFonts w:ascii="Arial" w:hAnsi="Arial" w:eastAsia="Arial" w:cs="Arial"/>
          <w:b/>
          <w:color w:val="002060"/>
          <w:sz w:val="24"/>
          <w:szCs w:val="24"/>
        </w:rPr>
      </w:pPr>
    </w:p>
    <w:p w:rsidRPr="000F6B94" w:rsidR="00003AE2" w:rsidP="00003AE2" w:rsidRDefault="00003AE2" w14:paraId="1239F613" w14:textId="77777777">
      <w:pPr>
        <w:widowControl w:val="0"/>
        <w:tabs>
          <w:tab w:val="left" w:pos="840"/>
        </w:tabs>
        <w:autoSpaceDE w:val="0"/>
        <w:autoSpaceDN w:val="0"/>
        <w:spacing w:after="0" w:line="242" w:lineRule="auto"/>
        <w:ind w:right="112"/>
        <w:rPr>
          <w:rFonts w:ascii="Arial" w:hAnsi="Arial" w:eastAsia="Arial" w:cs="Arial"/>
          <w:color w:val="002060"/>
          <w:sz w:val="24"/>
          <w:szCs w:val="24"/>
        </w:rPr>
      </w:pPr>
      <w:r w:rsidRPr="000F6B94">
        <w:rPr>
          <w:rFonts w:ascii="Arial" w:hAnsi="Arial" w:eastAsia="Arial" w:cs="Arial"/>
          <w:color w:val="002060"/>
          <w:sz w:val="24"/>
          <w:szCs w:val="24"/>
        </w:rPr>
        <w:t>The financial arrangements are negotiated between the School and the partner institution and must cover both the School’s costs and the University’s central costs, although the School must consult with the Director of Finance to ensure that the proposed arrangements are acceptable to the</w:t>
      </w:r>
      <w:r w:rsidRPr="000F6B94">
        <w:rPr>
          <w:rFonts w:ascii="Arial" w:hAnsi="Arial" w:eastAsia="Arial" w:cs="Arial"/>
          <w:color w:val="002060"/>
          <w:spacing w:val="-29"/>
          <w:sz w:val="24"/>
          <w:szCs w:val="24"/>
        </w:rPr>
        <w:t xml:space="preserve"> </w:t>
      </w:r>
      <w:r w:rsidRPr="000F6B94">
        <w:rPr>
          <w:rFonts w:ascii="Arial" w:hAnsi="Arial" w:eastAsia="Arial" w:cs="Arial"/>
          <w:color w:val="002060"/>
          <w:sz w:val="24"/>
          <w:szCs w:val="24"/>
        </w:rPr>
        <w:t>University.</w:t>
      </w:r>
    </w:p>
    <w:p w:rsidRPr="000F6B94" w:rsidR="00003AE2" w:rsidP="00003AE2" w:rsidRDefault="00003AE2" w14:paraId="54A1F71D" w14:textId="77777777">
      <w:pPr>
        <w:widowControl w:val="0"/>
        <w:autoSpaceDE w:val="0"/>
        <w:autoSpaceDN w:val="0"/>
        <w:spacing w:before="4" w:after="0" w:line="240" w:lineRule="auto"/>
        <w:rPr>
          <w:rFonts w:ascii="Arial" w:hAnsi="Arial" w:eastAsia="Arial" w:cs="Arial"/>
          <w:color w:val="002060"/>
          <w:sz w:val="24"/>
          <w:szCs w:val="24"/>
        </w:rPr>
      </w:pPr>
    </w:p>
    <w:p w:rsidRPr="000F6B94" w:rsidR="00003AE2" w:rsidP="00003AE2" w:rsidRDefault="00003AE2" w14:paraId="649206EC"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F</w:t>
      </w:r>
      <w:r w:rsidRPr="000F6B94">
        <w:rPr>
          <w:rFonts w:ascii="Arial" w:hAnsi="Arial" w:eastAsia="Arial" w:cs="Arial"/>
          <w:b/>
          <w:bCs/>
          <w:color w:val="002060"/>
          <w:sz w:val="24"/>
          <w:szCs w:val="24"/>
        </w:rPr>
        <w:t>5. Annual</w:t>
      </w:r>
      <w:r w:rsidRPr="000F6B94">
        <w:rPr>
          <w:rFonts w:ascii="Arial" w:hAnsi="Arial" w:eastAsia="Arial" w:cs="Arial"/>
          <w:b/>
          <w:bCs/>
          <w:color w:val="002060"/>
          <w:spacing w:val="-7"/>
          <w:sz w:val="24"/>
          <w:szCs w:val="24"/>
        </w:rPr>
        <w:t xml:space="preserve"> </w:t>
      </w:r>
      <w:r w:rsidRPr="000F6B94">
        <w:rPr>
          <w:rFonts w:ascii="Arial" w:hAnsi="Arial" w:eastAsia="Arial" w:cs="Arial"/>
          <w:b/>
          <w:bCs/>
          <w:color w:val="002060"/>
          <w:sz w:val="24"/>
          <w:szCs w:val="24"/>
        </w:rPr>
        <w:t>Evaluation</w:t>
      </w:r>
    </w:p>
    <w:p w:rsidRPr="000F6B94" w:rsidR="00003AE2" w:rsidP="00003AE2" w:rsidRDefault="00003AE2" w14:paraId="51208172" w14:textId="77777777">
      <w:pPr>
        <w:widowControl w:val="0"/>
        <w:autoSpaceDE w:val="0"/>
        <w:autoSpaceDN w:val="0"/>
        <w:spacing w:before="11" w:after="0" w:line="240" w:lineRule="auto"/>
        <w:rPr>
          <w:rFonts w:ascii="Arial" w:hAnsi="Arial" w:eastAsia="Arial" w:cs="Arial"/>
          <w:b/>
          <w:color w:val="002060"/>
          <w:sz w:val="24"/>
          <w:szCs w:val="24"/>
        </w:rPr>
      </w:pPr>
    </w:p>
    <w:p w:rsidRPr="000F6B94" w:rsidR="00003AE2" w:rsidP="00003AE2" w:rsidRDefault="00003AE2" w14:paraId="6712D9F7" w14:textId="77777777">
      <w:pPr>
        <w:widowControl w:val="0"/>
        <w:tabs>
          <w:tab w:val="left" w:pos="839"/>
          <w:tab w:val="left" w:pos="840"/>
        </w:tabs>
        <w:autoSpaceDE w:val="0"/>
        <w:autoSpaceDN w:val="0"/>
        <w:spacing w:after="0" w:line="240" w:lineRule="auto"/>
        <w:rPr>
          <w:rFonts w:ascii="Arial" w:hAnsi="Arial" w:eastAsia="Arial" w:cs="Arial"/>
          <w:b/>
          <w:color w:val="002060"/>
          <w:sz w:val="24"/>
          <w:szCs w:val="24"/>
        </w:rPr>
      </w:pPr>
      <w:r w:rsidRPr="000F6B94">
        <w:rPr>
          <w:rFonts w:ascii="Arial" w:hAnsi="Arial" w:eastAsia="Arial" w:cs="Arial"/>
          <w:b/>
          <w:color w:val="002060"/>
          <w:sz w:val="24"/>
          <w:szCs w:val="24"/>
        </w:rPr>
        <w:t xml:space="preserve">Timetable for </w:t>
      </w:r>
      <w:r w:rsidRPr="000F6B94">
        <w:rPr>
          <w:rFonts w:ascii="Arial" w:hAnsi="Arial" w:eastAsia="Arial" w:cs="Arial"/>
          <w:b/>
          <w:color w:val="002060"/>
          <w:spacing w:val="-3"/>
          <w:sz w:val="24"/>
          <w:szCs w:val="24"/>
        </w:rPr>
        <w:t>Annual</w:t>
      </w:r>
      <w:r w:rsidRPr="000F6B94">
        <w:rPr>
          <w:rFonts w:ascii="Arial" w:hAnsi="Arial" w:eastAsia="Arial" w:cs="Arial"/>
          <w:b/>
          <w:color w:val="002060"/>
          <w:spacing w:val="5"/>
          <w:sz w:val="24"/>
          <w:szCs w:val="24"/>
        </w:rPr>
        <w:t xml:space="preserve"> </w:t>
      </w:r>
      <w:r w:rsidRPr="000F6B94">
        <w:rPr>
          <w:rFonts w:ascii="Arial" w:hAnsi="Arial" w:eastAsia="Arial" w:cs="Arial"/>
          <w:b/>
          <w:color w:val="002060"/>
          <w:sz w:val="24"/>
          <w:szCs w:val="24"/>
        </w:rPr>
        <w:t>Evaluation</w:t>
      </w:r>
    </w:p>
    <w:p w:rsidRPr="000F6B94" w:rsidR="00003AE2" w:rsidP="00003AE2" w:rsidRDefault="00003AE2" w14:paraId="5940B39E" w14:textId="77777777">
      <w:pPr>
        <w:widowControl w:val="0"/>
        <w:autoSpaceDE w:val="0"/>
        <w:autoSpaceDN w:val="0"/>
        <w:spacing w:after="0" w:line="240" w:lineRule="auto"/>
        <w:ind w:right="111"/>
        <w:rPr>
          <w:rFonts w:ascii="Arial" w:hAnsi="Arial" w:eastAsia="Arial" w:cs="Arial"/>
          <w:color w:val="002060"/>
          <w:sz w:val="24"/>
          <w:szCs w:val="24"/>
        </w:rPr>
      </w:pPr>
      <w:r w:rsidRPr="000F6B94">
        <w:rPr>
          <w:rFonts w:ascii="Arial" w:hAnsi="Arial" w:eastAsia="Arial" w:cs="Arial"/>
          <w:color w:val="002060"/>
          <w:sz w:val="24"/>
          <w:szCs w:val="24"/>
        </w:rPr>
        <w:t xml:space="preserve">Annual Evaluation will follow the processes established in Section </w:t>
      </w:r>
      <w:r>
        <w:rPr>
          <w:rFonts w:ascii="Arial" w:hAnsi="Arial" w:eastAsia="Arial" w:cs="Arial"/>
          <w:color w:val="002060"/>
          <w:sz w:val="24"/>
          <w:szCs w:val="24"/>
        </w:rPr>
        <w:t>M</w:t>
      </w:r>
      <w:r w:rsidRPr="000F6B94">
        <w:rPr>
          <w:rFonts w:ascii="Arial" w:hAnsi="Arial" w:eastAsia="Arial" w:cs="Arial"/>
          <w:color w:val="002060"/>
          <w:sz w:val="24"/>
          <w:szCs w:val="24"/>
        </w:rPr>
        <w:t xml:space="preserve"> of the Quality Assurance Procedures for Taught Courses &amp; Research Awards. </w:t>
      </w:r>
    </w:p>
    <w:p w:rsidRPr="000F6B94" w:rsidR="00003AE2" w:rsidP="00003AE2" w:rsidRDefault="00003AE2" w14:paraId="22379AE7" w14:textId="77777777">
      <w:pPr>
        <w:widowControl w:val="0"/>
        <w:autoSpaceDE w:val="0"/>
        <w:autoSpaceDN w:val="0"/>
        <w:spacing w:after="0" w:line="240" w:lineRule="auto"/>
        <w:ind w:left="839" w:right="111"/>
        <w:rPr>
          <w:rFonts w:ascii="Arial" w:hAnsi="Arial" w:eastAsia="Arial" w:cs="Arial"/>
          <w:color w:val="002060"/>
          <w:sz w:val="24"/>
          <w:szCs w:val="24"/>
        </w:rPr>
      </w:pPr>
    </w:p>
    <w:p w:rsidRPr="000F6B94" w:rsidR="00003AE2" w:rsidP="00003AE2" w:rsidRDefault="00003AE2" w14:paraId="4A3E55FA" w14:textId="77777777">
      <w:pPr>
        <w:widowControl w:val="0"/>
        <w:autoSpaceDE w:val="0"/>
        <w:autoSpaceDN w:val="0"/>
        <w:spacing w:after="0" w:line="240" w:lineRule="auto"/>
        <w:ind w:right="111"/>
        <w:rPr>
          <w:rFonts w:ascii="Arial" w:hAnsi="Arial" w:eastAsia="Arial" w:cs="Arial"/>
          <w:color w:val="002060"/>
          <w:sz w:val="24"/>
          <w:szCs w:val="24"/>
        </w:rPr>
      </w:pPr>
      <w:r w:rsidRPr="000F6B94">
        <w:rPr>
          <w:rFonts w:ascii="Arial" w:hAnsi="Arial" w:eastAsia="Arial" w:cs="Arial"/>
          <w:color w:val="002060"/>
          <w:sz w:val="24"/>
          <w:szCs w:val="24"/>
        </w:rPr>
        <w:t>The Dean of the School (or nominee) will ensure that a copy of the report is submitted to the Director of Registry (or nominee).</w:t>
      </w:r>
    </w:p>
    <w:p w:rsidRPr="000F6B94" w:rsidR="00003AE2" w:rsidP="00003AE2" w:rsidRDefault="00003AE2" w14:paraId="54752B4A"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E0A9D0F"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F</w:t>
      </w:r>
      <w:r w:rsidRPr="000F6B94">
        <w:rPr>
          <w:rFonts w:ascii="Arial" w:hAnsi="Arial" w:eastAsia="Arial" w:cs="Arial"/>
          <w:b/>
          <w:bCs/>
          <w:color w:val="002060"/>
          <w:sz w:val="24"/>
          <w:szCs w:val="24"/>
        </w:rPr>
        <w:t>6. Collaborative</w:t>
      </w:r>
      <w:r w:rsidRPr="000F6B94">
        <w:rPr>
          <w:rFonts w:ascii="Arial" w:hAnsi="Arial" w:eastAsia="Arial" w:cs="Arial"/>
          <w:b/>
          <w:bCs/>
          <w:color w:val="002060"/>
          <w:spacing w:val="-10"/>
          <w:sz w:val="24"/>
          <w:szCs w:val="24"/>
        </w:rPr>
        <w:t xml:space="preserve"> </w:t>
      </w:r>
      <w:r w:rsidRPr="000F6B94">
        <w:rPr>
          <w:rFonts w:ascii="Arial" w:hAnsi="Arial" w:eastAsia="Arial" w:cs="Arial"/>
          <w:b/>
          <w:bCs/>
          <w:color w:val="002060"/>
          <w:sz w:val="24"/>
          <w:szCs w:val="24"/>
        </w:rPr>
        <w:t>revalidation</w:t>
      </w:r>
    </w:p>
    <w:p w:rsidRPr="000F6B94" w:rsidR="00003AE2" w:rsidP="00003AE2" w:rsidRDefault="00003AE2" w14:paraId="683826DB"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4D379AAA" w14:textId="77777777">
      <w:pPr>
        <w:widowControl w:val="0"/>
        <w:tabs>
          <w:tab w:val="left" w:pos="838"/>
          <w:tab w:val="left" w:pos="839"/>
        </w:tabs>
        <w:autoSpaceDE w:val="0"/>
        <w:autoSpaceDN w:val="0"/>
        <w:spacing w:after="0" w:line="240" w:lineRule="auto"/>
        <w:rPr>
          <w:rFonts w:ascii="Arial" w:hAnsi="Arial" w:eastAsia="Arial" w:cs="Arial"/>
          <w:b/>
          <w:color w:val="002060"/>
          <w:sz w:val="24"/>
          <w:szCs w:val="24"/>
        </w:rPr>
      </w:pPr>
      <w:r w:rsidRPr="000F6B94">
        <w:rPr>
          <w:rFonts w:ascii="Arial" w:hAnsi="Arial" w:eastAsia="Arial" w:cs="Arial"/>
          <w:b/>
          <w:color w:val="002060"/>
          <w:sz w:val="24"/>
          <w:szCs w:val="24"/>
        </w:rPr>
        <w:t>The function of collaborative</w:t>
      </w:r>
      <w:r w:rsidRPr="000F6B94">
        <w:rPr>
          <w:rFonts w:ascii="Arial" w:hAnsi="Arial" w:eastAsia="Arial" w:cs="Arial"/>
          <w:b/>
          <w:color w:val="002060"/>
          <w:spacing w:val="-16"/>
          <w:sz w:val="24"/>
          <w:szCs w:val="24"/>
        </w:rPr>
        <w:t xml:space="preserve"> </w:t>
      </w:r>
      <w:r w:rsidRPr="000F6B94">
        <w:rPr>
          <w:rFonts w:ascii="Arial" w:hAnsi="Arial" w:eastAsia="Arial" w:cs="Arial"/>
          <w:b/>
          <w:color w:val="002060"/>
          <w:sz w:val="24"/>
          <w:szCs w:val="24"/>
        </w:rPr>
        <w:t>revalidation</w:t>
      </w:r>
    </w:p>
    <w:p w:rsidRPr="000F6B94" w:rsidR="00003AE2" w:rsidP="00003AE2" w:rsidRDefault="00003AE2" w14:paraId="6935564E" w14:textId="77777777">
      <w:pPr>
        <w:widowControl w:val="0"/>
        <w:autoSpaceDE w:val="0"/>
        <w:autoSpaceDN w:val="0"/>
        <w:spacing w:after="0" w:line="240" w:lineRule="auto"/>
        <w:ind w:right="113"/>
        <w:rPr>
          <w:rFonts w:ascii="Arial" w:hAnsi="Arial" w:eastAsia="Arial" w:cs="Arial"/>
          <w:color w:val="002060"/>
          <w:sz w:val="24"/>
          <w:szCs w:val="24"/>
        </w:rPr>
      </w:pPr>
      <w:r w:rsidRPr="000F6B94">
        <w:rPr>
          <w:rFonts w:ascii="Arial" w:hAnsi="Arial" w:eastAsia="Arial" w:cs="Arial"/>
          <w:color w:val="002060"/>
          <w:sz w:val="24"/>
          <w:szCs w:val="24"/>
        </w:rPr>
        <w:t>Revalidation is the mechanism through which the Senate reviews and assesses the quality of its academic provision. The University’s Teaching and Learning Committee is responsible for ensuring that each collaborative arrangement is subject to revalidation at least once every five years.</w:t>
      </w:r>
    </w:p>
    <w:p w:rsidRPr="000F6B94" w:rsidR="00003AE2" w:rsidP="00003AE2" w:rsidRDefault="00003AE2" w14:paraId="3E3CD36A" w14:textId="77777777">
      <w:pPr>
        <w:widowControl w:val="0"/>
        <w:autoSpaceDE w:val="0"/>
        <w:autoSpaceDN w:val="0"/>
        <w:spacing w:after="0" w:line="240" w:lineRule="auto"/>
        <w:ind w:right="113"/>
        <w:rPr>
          <w:rFonts w:ascii="Arial" w:hAnsi="Arial" w:eastAsia="Arial" w:cs="Arial"/>
          <w:color w:val="002060"/>
          <w:sz w:val="24"/>
          <w:szCs w:val="24"/>
        </w:rPr>
      </w:pPr>
    </w:p>
    <w:p w:rsidRPr="000F6B94" w:rsidR="00003AE2" w:rsidP="00003AE2" w:rsidRDefault="00003AE2" w14:paraId="3E87649F" w14:textId="77777777">
      <w:pPr>
        <w:widowControl w:val="0"/>
        <w:tabs>
          <w:tab w:val="left" w:pos="839"/>
          <w:tab w:val="left" w:pos="840"/>
        </w:tabs>
        <w:autoSpaceDE w:val="0"/>
        <w:autoSpaceDN w:val="0"/>
        <w:spacing w:before="56"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Collaborative revalidation</w:t>
      </w:r>
      <w:r w:rsidRPr="000F6B94">
        <w:rPr>
          <w:rFonts w:ascii="Arial" w:hAnsi="Arial" w:eastAsia="Arial" w:cs="Arial"/>
          <w:b/>
          <w:bCs/>
          <w:color w:val="002060"/>
          <w:spacing w:val="-12"/>
          <w:sz w:val="24"/>
          <w:szCs w:val="24"/>
        </w:rPr>
        <w:t xml:space="preserve"> </w:t>
      </w:r>
      <w:r w:rsidRPr="000F6B94">
        <w:rPr>
          <w:rFonts w:ascii="Arial" w:hAnsi="Arial" w:eastAsia="Arial" w:cs="Arial"/>
          <w:b/>
          <w:bCs/>
          <w:color w:val="002060"/>
          <w:sz w:val="24"/>
          <w:szCs w:val="24"/>
        </w:rPr>
        <w:t>process</w:t>
      </w:r>
    </w:p>
    <w:p w:rsidRPr="000F6B94" w:rsidR="00003AE2" w:rsidP="00003AE2" w:rsidRDefault="00003AE2" w14:paraId="6B2BFCCE" w14:textId="77777777">
      <w:pPr>
        <w:widowControl w:val="0"/>
        <w:autoSpaceDE w:val="0"/>
        <w:autoSpaceDN w:val="0"/>
        <w:spacing w:after="0" w:line="240" w:lineRule="auto"/>
        <w:ind w:right="113"/>
        <w:rPr>
          <w:rFonts w:ascii="Arial" w:hAnsi="Arial" w:eastAsia="Arial" w:cs="Arial"/>
          <w:color w:val="002060"/>
          <w:sz w:val="24"/>
          <w:szCs w:val="24"/>
        </w:rPr>
      </w:pPr>
      <w:r w:rsidRPr="000F6B94">
        <w:rPr>
          <w:rFonts w:ascii="Arial" w:hAnsi="Arial" w:eastAsia="Arial" w:cs="Arial"/>
          <w:color w:val="002060"/>
          <w:sz w:val="24"/>
          <w:szCs w:val="24"/>
        </w:rPr>
        <w:t>The revalidation will be undertaken by means of an event organised by the School. The membership of the panel must include:</w:t>
      </w:r>
    </w:p>
    <w:p w:rsidRPr="000F6B94" w:rsidR="00003AE2" w:rsidP="00003AE2" w:rsidRDefault="00003AE2" w14:paraId="118E4AE6" w14:textId="77777777">
      <w:pPr>
        <w:widowControl w:val="0"/>
        <w:autoSpaceDE w:val="0"/>
        <w:autoSpaceDN w:val="0"/>
        <w:spacing w:before="11" w:after="0" w:line="240" w:lineRule="auto"/>
        <w:rPr>
          <w:rFonts w:ascii="Arial" w:hAnsi="Arial" w:eastAsia="Arial" w:cs="Arial"/>
          <w:color w:val="002060"/>
          <w:sz w:val="24"/>
          <w:szCs w:val="24"/>
        </w:rPr>
      </w:pPr>
    </w:p>
    <w:p w:rsidRPr="000F6B94" w:rsidR="00003AE2" w:rsidP="00003AE2" w:rsidRDefault="00003AE2" w14:paraId="1ADC07F0" w14:textId="77777777">
      <w:pPr>
        <w:widowControl w:val="0"/>
        <w:numPr>
          <w:ilvl w:val="0"/>
          <w:numId w:val="12"/>
        </w:numPr>
        <w:tabs>
          <w:tab w:val="left" w:pos="1253"/>
        </w:tabs>
        <w:autoSpaceDE w:val="0"/>
        <w:autoSpaceDN w:val="0"/>
        <w:spacing w:after="0" w:line="240" w:lineRule="auto"/>
        <w:ind w:right="112"/>
        <w:contextualSpacing/>
        <w:rPr>
          <w:rFonts w:ascii="Arial" w:hAnsi="Arial" w:eastAsia="Arial" w:cs="Arial"/>
          <w:color w:val="002060"/>
          <w:sz w:val="24"/>
          <w:szCs w:val="24"/>
        </w:rPr>
      </w:pPr>
      <w:r w:rsidRPr="000F6B94">
        <w:rPr>
          <w:rFonts w:ascii="Arial" w:hAnsi="Arial" w:eastAsia="Arial" w:cs="Arial"/>
          <w:color w:val="002060"/>
          <w:sz w:val="24"/>
          <w:szCs w:val="24"/>
        </w:rPr>
        <w:t>A representative of the University’s Teaching and Learning Committee who acts as Chair and who will not be drawn from the proposing</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School.</w:t>
      </w:r>
    </w:p>
    <w:p w:rsidRPr="000F6B94" w:rsidR="00003AE2" w:rsidP="00003AE2" w:rsidRDefault="00003AE2" w14:paraId="06294660" w14:textId="77777777">
      <w:pPr>
        <w:widowControl w:val="0"/>
        <w:numPr>
          <w:ilvl w:val="0"/>
          <w:numId w:val="12"/>
        </w:numPr>
        <w:tabs>
          <w:tab w:val="left" w:pos="1253"/>
        </w:tabs>
        <w:autoSpaceDE w:val="0"/>
        <w:autoSpaceDN w:val="0"/>
        <w:spacing w:after="0" w:line="240" w:lineRule="auto"/>
        <w:ind w:right="115"/>
        <w:contextualSpacing/>
        <w:rPr>
          <w:rFonts w:ascii="Arial" w:hAnsi="Arial" w:eastAsia="Arial" w:cs="Arial"/>
          <w:color w:val="002060"/>
          <w:sz w:val="24"/>
          <w:szCs w:val="24"/>
        </w:rPr>
      </w:pPr>
      <w:r w:rsidRPr="000F6B94">
        <w:rPr>
          <w:rFonts w:ascii="Arial" w:hAnsi="Arial" w:eastAsia="Arial" w:cs="Arial"/>
          <w:color w:val="002060"/>
          <w:sz w:val="24"/>
          <w:szCs w:val="24"/>
        </w:rPr>
        <w:t>Two or more academic subject specialists (who also acts on behalf of Computing and Library</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Services).</w:t>
      </w:r>
    </w:p>
    <w:p w:rsidRPr="000F6B94" w:rsidR="00003AE2" w:rsidP="00003AE2" w:rsidRDefault="00003AE2" w14:paraId="787D8F96" w14:textId="77777777">
      <w:pPr>
        <w:widowControl w:val="0"/>
        <w:numPr>
          <w:ilvl w:val="0"/>
          <w:numId w:val="12"/>
        </w:numPr>
        <w:tabs>
          <w:tab w:val="left" w:pos="1253"/>
        </w:tabs>
        <w:autoSpaceDE w:val="0"/>
        <w:autoSpaceDN w:val="0"/>
        <w:spacing w:after="0" w:line="240" w:lineRule="auto"/>
        <w:ind w:right="110"/>
        <w:contextualSpacing/>
        <w:rPr>
          <w:rFonts w:ascii="Arial" w:hAnsi="Arial" w:eastAsia="Arial" w:cs="Arial"/>
          <w:color w:val="002060"/>
          <w:sz w:val="24"/>
          <w:szCs w:val="24"/>
        </w:rPr>
      </w:pPr>
      <w:r w:rsidRPr="000F6B94">
        <w:rPr>
          <w:rFonts w:ascii="Arial" w:hAnsi="Arial" w:eastAsia="Arial" w:cs="Arial"/>
          <w:color w:val="002060"/>
          <w:sz w:val="24"/>
          <w:szCs w:val="24"/>
        </w:rPr>
        <w:t>An external member who is a subject specialist. CVs for the proposed external panel member(s) must be approved on behalf of the PVC (T&amp;L)/(R&amp;E) in advance of a formal invitation being</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extended.</w:t>
      </w:r>
    </w:p>
    <w:p w:rsidRPr="000F6B94" w:rsidR="00003AE2" w:rsidP="00003AE2" w:rsidRDefault="00003AE2" w14:paraId="03FA6EF9" w14:textId="77777777">
      <w:pPr>
        <w:widowControl w:val="0"/>
        <w:numPr>
          <w:ilvl w:val="0"/>
          <w:numId w:val="12"/>
        </w:numPr>
        <w:tabs>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The Director of Registry or</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nominee.</w:t>
      </w:r>
    </w:p>
    <w:p w:rsidRPr="000F6B94" w:rsidR="00003AE2" w:rsidP="00003AE2" w:rsidRDefault="00003AE2" w14:paraId="397FF523"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7CEC1FC5" w14:textId="77777777">
      <w:pPr>
        <w:widowControl w:val="0"/>
        <w:tabs>
          <w:tab w:val="left" w:pos="839"/>
          <w:tab w:val="left" w:pos="840"/>
        </w:tabs>
        <w:autoSpaceDE w:val="0"/>
        <w:autoSpaceDN w:val="0"/>
        <w:spacing w:before="1"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Issues considered at collaborative</w:t>
      </w:r>
      <w:r w:rsidRPr="000F6B94">
        <w:rPr>
          <w:rFonts w:ascii="Arial" w:hAnsi="Arial" w:eastAsia="Arial" w:cs="Arial"/>
          <w:b/>
          <w:bCs/>
          <w:color w:val="002060"/>
          <w:spacing w:val="-20"/>
          <w:sz w:val="24"/>
          <w:szCs w:val="24"/>
        </w:rPr>
        <w:t xml:space="preserve"> </w:t>
      </w:r>
      <w:r w:rsidRPr="000F6B94">
        <w:rPr>
          <w:rFonts w:ascii="Arial" w:hAnsi="Arial" w:eastAsia="Arial" w:cs="Arial"/>
          <w:b/>
          <w:bCs/>
          <w:color w:val="002060"/>
          <w:sz w:val="24"/>
          <w:szCs w:val="24"/>
        </w:rPr>
        <w:t>revalidation</w:t>
      </w:r>
    </w:p>
    <w:p w:rsidRPr="000F6B94" w:rsidR="00003AE2" w:rsidP="00003AE2" w:rsidRDefault="00003AE2" w14:paraId="098BC387" w14:textId="77777777">
      <w:pPr>
        <w:widowControl w:val="0"/>
        <w:autoSpaceDE w:val="0"/>
        <w:autoSpaceDN w:val="0"/>
        <w:spacing w:before="1" w:after="0" w:line="240" w:lineRule="auto"/>
        <w:ind w:right="113"/>
        <w:rPr>
          <w:rFonts w:ascii="Arial" w:hAnsi="Arial" w:eastAsia="Arial" w:cs="Arial"/>
          <w:color w:val="002060"/>
          <w:sz w:val="24"/>
          <w:szCs w:val="24"/>
        </w:rPr>
      </w:pPr>
      <w:r w:rsidRPr="000F6B94">
        <w:rPr>
          <w:rFonts w:ascii="Arial" w:hAnsi="Arial" w:eastAsia="Arial" w:cs="Arial"/>
          <w:color w:val="002060"/>
          <w:sz w:val="24"/>
          <w:szCs w:val="24"/>
        </w:rPr>
        <w:t>Revalidation of a course of study jointly designed and delivered with an external institution will concentrate on the following:</w:t>
      </w:r>
    </w:p>
    <w:p w:rsidRPr="000F6B94" w:rsidR="00003AE2" w:rsidP="00003AE2" w:rsidRDefault="00003AE2" w14:paraId="51D8C85D"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48B8C14" w14:textId="77777777">
      <w:pPr>
        <w:widowControl w:val="0"/>
        <w:numPr>
          <w:ilvl w:val="0"/>
          <w:numId w:val="13"/>
        </w:numPr>
        <w:tabs>
          <w:tab w:val="left" w:pos="1253"/>
        </w:tabs>
        <w:autoSpaceDE w:val="0"/>
        <w:autoSpaceDN w:val="0"/>
        <w:spacing w:after="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The success of the relationship between the</w:t>
      </w:r>
      <w:r w:rsidRPr="000F6B94">
        <w:rPr>
          <w:rFonts w:ascii="Arial" w:hAnsi="Arial" w:eastAsia="Arial" w:cs="Arial"/>
          <w:color w:val="002060"/>
          <w:spacing w:val="-19"/>
          <w:sz w:val="24"/>
          <w:szCs w:val="24"/>
        </w:rPr>
        <w:t xml:space="preserve"> </w:t>
      </w:r>
      <w:r w:rsidRPr="000F6B94">
        <w:rPr>
          <w:rFonts w:ascii="Arial" w:hAnsi="Arial" w:eastAsia="Arial" w:cs="Arial"/>
          <w:color w:val="002060"/>
          <w:sz w:val="24"/>
          <w:szCs w:val="24"/>
        </w:rPr>
        <w:t>partners.</w:t>
      </w:r>
    </w:p>
    <w:p w:rsidRPr="000F6B94" w:rsidR="00003AE2" w:rsidP="00003AE2" w:rsidRDefault="00003AE2" w14:paraId="78898B24" w14:textId="77777777">
      <w:pPr>
        <w:widowControl w:val="0"/>
        <w:numPr>
          <w:ilvl w:val="0"/>
          <w:numId w:val="13"/>
        </w:numPr>
        <w:tabs>
          <w:tab w:val="left" w:pos="1253"/>
        </w:tabs>
        <w:autoSpaceDE w:val="0"/>
        <w:autoSpaceDN w:val="0"/>
        <w:spacing w:before="1" w:after="0" w:line="240" w:lineRule="auto"/>
        <w:ind w:right="116"/>
        <w:contextualSpacing/>
        <w:rPr>
          <w:rFonts w:ascii="Arial" w:hAnsi="Arial" w:eastAsia="Arial" w:cs="Arial"/>
          <w:color w:val="002060"/>
          <w:sz w:val="24"/>
          <w:szCs w:val="24"/>
        </w:rPr>
      </w:pPr>
      <w:r w:rsidRPr="000F6B94">
        <w:rPr>
          <w:rFonts w:ascii="Arial" w:hAnsi="Arial" w:eastAsia="Arial" w:cs="Arial"/>
          <w:color w:val="002060"/>
          <w:sz w:val="24"/>
          <w:szCs w:val="24"/>
        </w:rPr>
        <w:t>The appropriateness and achievement of the general and specific aims and the objectives of the</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course.</w:t>
      </w:r>
    </w:p>
    <w:p w:rsidRPr="000F6B94" w:rsidR="00003AE2" w:rsidP="00003AE2" w:rsidRDefault="00003AE2" w14:paraId="4FABE6E7" w14:textId="77777777">
      <w:pPr>
        <w:widowControl w:val="0"/>
        <w:numPr>
          <w:ilvl w:val="0"/>
          <w:numId w:val="13"/>
        </w:numPr>
        <w:tabs>
          <w:tab w:val="left" w:pos="1253"/>
        </w:tabs>
        <w:autoSpaceDE w:val="0"/>
        <w:autoSpaceDN w:val="0"/>
        <w:spacing w:before="1"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The structure of the course, its progression, balance and</w:t>
      </w:r>
      <w:r w:rsidRPr="000F6B94">
        <w:rPr>
          <w:rFonts w:ascii="Arial" w:hAnsi="Arial" w:eastAsia="Arial" w:cs="Arial"/>
          <w:color w:val="002060"/>
          <w:spacing w:val="-29"/>
          <w:sz w:val="24"/>
          <w:szCs w:val="24"/>
        </w:rPr>
        <w:t xml:space="preserve"> </w:t>
      </w:r>
      <w:r w:rsidRPr="000F6B94">
        <w:rPr>
          <w:rFonts w:ascii="Arial" w:hAnsi="Arial" w:eastAsia="Arial" w:cs="Arial"/>
          <w:color w:val="002060"/>
          <w:sz w:val="24"/>
          <w:szCs w:val="24"/>
        </w:rPr>
        <w:t>coherence.</w:t>
      </w:r>
    </w:p>
    <w:p w:rsidRPr="000F6B94" w:rsidR="00003AE2" w:rsidP="00003AE2" w:rsidRDefault="00003AE2" w14:paraId="10C60B74" w14:textId="77777777">
      <w:pPr>
        <w:widowControl w:val="0"/>
        <w:numPr>
          <w:ilvl w:val="0"/>
          <w:numId w:val="13"/>
        </w:numPr>
        <w:tabs>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Strategies for teaching and for</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assessment.</w:t>
      </w:r>
    </w:p>
    <w:p w:rsidRPr="000F6B94" w:rsidR="00003AE2" w:rsidP="00003AE2" w:rsidRDefault="00003AE2" w14:paraId="18B22B53" w14:textId="77777777">
      <w:pPr>
        <w:widowControl w:val="0"/>
        <w:numPr>
          <w:ilvl w:val="0"/>
          <w:numId w:val="13"/>
        </w:numPr>
        <w:tabs>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Evidence of sustainable demand for the</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course.</w:t>
      </w:r>
    </w:p>
    <w:p w:rsidRPr="000F6B94" w:rsidR="00003AE2" w:rsidP="00003AE2" w:rsidRDefault="00003AE2" w14:paraId="0634BBE3" w14:textId="77777777">
      <w:pPr>
        <w:widowControl w:val="0"/>
        <w:numPr>
          <w:ilvl w:val="0"/>
          <w:numId w:val="13"/>
        </w:numPr>
        <w:tabs>
          <w:tab w:val="left" w:pos="1253"/>
        </w:tabs>
        <w:autoSpaceDE w:val="0"/>
        <w:autoSpaceDN w:val="0"/>
        <w:spacing w:before="1" w:after="0" w:line="240" w:lineRule="auto"/>
        <w:ind w:right="115"/>
        <w:contextualSpacing/>
        <w:rPr>
          <w:rFonts w:ascii="Arial" w:hAnsi="Arial" w:eastAsia="Arial" w:cs="Arial"/>
          <w:color w:val="002060"/>
          <w:sz w:val="24"/>
          <w:szCs w:val="24"/>
        </w:rPr>
      </w:pPr>
      <w:r w:rsidRPr="000F6B94">
        <w:rPr>
          <w:rFonts w:ascii="Arial" w:hAnsi="Arial" w:eastAsia="Arial" w:cs="Arial"/>
          <w:color w:val="002060"/>
          <w:sz w:val="24"/>
          <w:szCs w:val="24"/>
        </w:rPr>
        <w:t>Resources available for the course, both human and physical (including curricula vitae of the programme team, indicating research interests and professional development activities relevant to the</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course).</w:t>
      </w:r>
    </w:p>
    <w:p w:rsidRPr="000F6B94" w:rsidR="00003AE2" w:rsidP="00003AE2" w:rsidRDefault="00003AE2" w14:paraId="3018B7CD" w14:textId="77777777">
      <w:pPr>
        <w:widowControl w:val="0"/>
        <w:numPr>
          <w:ilvl w:val="0"/>
          <w:numId w:val="13"/>
        </w:numPr>
        <w:tabs>
          <w:tab w:val="left" w:pos="1253"/>
        </w:tabs>
        <w:autoSpaceDE w:val="0"/>
        <w:autoSpaceDN w:val="0"/>
        <w:spacing w:after="0" w:line="251" w:lineRule="exact"/>
        <w:contextualSpacing/>
        <w:rPr>
          <w:rFonts w:ascii="Arial" w:hAnsi="Arial" w:eastAsia="Arial" w:cs="Arial"/>
          <w:color w:val="002060"/>
          <w:sz w:val="24"/>
          <w:szCs w:val="24"/>
        </w:rPr>
      </w:pPr>
      <w:r w:rsidRPr="000F6B94">
        <w:rPr>
          <w:rFonts w:ascii="Arial" w:hAnsi="Arial" w:eastAsia="Arial" w:cs="Arial"/>
          <w:color w:val="002060"/>
          <w:sz w:val="24"/>
          <w:szCs w:val="24"/>
        </w:rPr>
        <w:t>Staff</w:t>
      </w:r>
      <w:r w:rsidRPr="000F6B94">
        <w:rPr>
          <w:rFonts w:ascii="Arial" w:hAnsi="Arial" w:eastAsia="Arial" w:cs="Arial"/>
          <w:color w:val="002060"/>
          <w:spacing w:val="-7"/>
          <w:sz w:val="24"/>
          <w:szCs w:val="24"/>
        </w:rPr>
        <w:t xml:space="preserve"> </w:t>
      </w:r>
      <w:r w:rsidRPr="000F6B94">
        <w:rPr>
          <w:rFonts w:ascii="Arial" w:hAnsi="Arial" w:eastAsia="Arial" w:cs="Arial"/>
          <w:color w:val="002060"/>
          <w:sz w:val="24"/>
          <w:szCs w:val="24"/>
        </w:rPr>
        <w:t>development.</w:t>
      </w:r>
    </w:p>
    <w:p w:rsidRPr="000F6B94" w:rsidR="00003AE2" w:rsidP="00003AE2" w:rsidRDefault="00003AE2" w14:paraId="3F500020" w14:textId="77777777">
      <w:pPr>
        <w:widowControl w:val="0"/>
        <w:numPr>
          <w:ilvl w:val="0"/>
          <w:numId w:val="13"/>
        </w:numPr>
        <w:tabs>
          <w:tab w:val="left" w:pos="1253"/>
        </w:tabs>
        <w:autoSpaceDE w:val="0"/>
        <w:autoSpaceDN w:val="0"/>
        <w:spacing w:after="0" w:line="240" w:lineRule="auto"/>
        <w:ind w:right="112"/>
        <w:contextualSpacing/>
        <w:rPr>
          <w:rFonts w:ascii="Arial" w:hAnsi="Arial" w:eastAsia="Arial" w:cs="Arial"/>
          <w:color w:val="002060"/>
          <w:sz w:val="24"/>
          <w:szCs w:val="24"/>
        </w:rPr>
      </w:pPr>
      <w:r w:rsidRPr="000F6B94">
        <w:rPr>
          <w:rFonts w:ascii="Arial" w:hAnsi="Arial" w:eastAsia="Arial" w:cs="Arial"/>
          <w:color w:val="002060"/>
          <w:sz w:val="24"/>
          <w:szCs w:val="24"/>
        </w:rPr>
        <w:t>Procedures for management of the course and for quality assurance, including involvement of external examiners and evidence of effective student representation</w:t>
      </w:r>
      <w:r w:rsidRPr="000F6B94">
        <w:rPr>
          <w:rFonts w:ascii="Arial" w:hAnsi="Arial" w:eastAsia="Arial" w:cs="Arial"/>
          <w:color w:val="002060"/>
          <w:spacing w:val="-12"/>
          <w:sz w:val="24"/>
          <w:szCs w:val="24"/>
        </w:rPr>
        <w:t xml:space="preserve"> </w:t>
      </w:r>
      <w:r w:rsidRPr="000F6B94">
        <w:rPr>
          <w:rFonts w:ascii="Arial" w:hAnsi="Arial" w:eastAsia="Arial" w:cs="Arial"/>
          <w:color w:val="002060"/>
          <w:sz w:val="24"/>
          <w:szCs w:val="24"/>
        </w:rPr>
        <w:t>arrangements.</w:t>
      </w:r>
    </w:p>
    <w:p w:rsidRPr="000F6B94" w:rsidR="00003AE2" w:rsidP="00003AE2" w:rsidRDefault="00003AE2" w14:paraId="7B219E7E" w14:textId="77777777">
      <w:pPr>
        <w:widowControl w:val="0"/>
        <w:numPr>
          <w:ilvl w:val="0"/>
          <w:numId w:val="13"/>
        </w:numPr>
        <w:tabs>
          <w:tab w:val="left" w:pos="1252"/>
        </w:tabs>
        <w:autoSpaceDE w:val="0"/>
        <w:autoSpaceDN w:val="0"/>
        <w:spacing w:before="2" w:after="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A review of the financial aspects of the</w:t>
      </w:r>
      <w:r w:rsidRPr="000F6B94">
        <w:rPr>
          <w:rFonts w:ascii="Arial" w:hAnsi="Arial" w:eastAsia="Arial" w:cs="Arial"/>
          <w:color w:val="002060"/>
          <w:spacing w:val="-26"/>
          <w:sz w:val="24"/>
          <w:szCs w:val="24"/>
        </w:rPr>
        <w:t xml:space="preserve"> </w:t>
      </w:r>
      <w:r w:rsidRPr="000F6B94">
        <w:rPr>
          <w:rFonts w:ascii="Arial" w:hAnsi="Arial" w:eastAsia="Arial" w:cs="Arial"/>
          <w:color w:val="002060"/>
          <w:sz w:val="24"/>
          <w:szCs w:val="24"/>
        </w:rPr>
        <w:t>provision.</w:t>
      </w:r>
    </w:p>
    <w:p w:rsidRPr="000F6B94" w:rsidR="00003AE2" w:rsidP="00003AE2" w:rsidRDefault="00003AE2" w14:paraId="53CA43EE"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119CDA8E" w14:textId="77777777">
      <w:pPr>
        <w:widowControl w:val="0"/>
        <w:tabs>
          <w:tab w:val="left" w:pos="838"/>
          <w:tab w:val="left" w:pos="839"/>
        </w:tabs>
        <w:autoSpaceDE w:val="0"/>
        <w:autoSpaceDN w:val="0"/>
        <w:spacing w:before="1"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Documentation required for collaborative</w:t>
      </w:r>
      <w:r w:rsidRPr="000F6B94">
        <w:rPr>
          <w:rFonts w:ascii="Arial" w:hAnsi="Arial" w:eastAsia="Arial" w:cs="Arial"/>
          <w:b/>
          <w:bCs/>
          <w:color w:val="002060"/>
          <w:spacing w:val="-22"/>
          <w:sz w:val="24"/>
          <w:szCs w:val="24"/>
        </w:rPr>
        <w:t xml:space="preserve"> </w:t>
      </w:r>
      <w:r w:rsidRPr="000F6B94">
        <w:rPr>
          <w:rFonts w:ascii="Arial" w:hAnsi="Arial" w:eastAsia="Arial" w:cs="Arial"/>
          <w:b/>
          <w:bCs/>
          <w:color w:val="002060"/>
          <w:sz w:val="24"/>
          <w:szCs w:val="24"/>
        </w:rPr>
        <w:t>revalidation</w:t>
      </w:r>
    </w:p>
    <w:p w:rsidRPr="000F6B94" w:rsidR="00003AE2" w:rsidP="00003AE2" w:rsidRDefault="00003AE2" w14:paraId="49792BF0" w14:textId="77777777">
      <w:pPr>
        <w:widowControl w:val="0"/>
        <w:autoSpaceDE w:val="0"/>
        <w:autoSpaceDN w:val="0"/>
        <w:spacing w:before="1" w:after="0" w:line="240" w:lineRule="auto"/>
        <w:rPr>
          <w:rFonts w:ascii="Arial" w:hAnsi="Arial" w:eastAsia="Arial" w:cs="Arial"/>
          <w:color w:val="002060"/>
          <w:sz w:val="24"/>
          <w:szCs w:val="24"/>
        </w:rPr>
      </w:pPr>
      <w:r w:rsidRPr="000F6B94">
        <w:rPr>
          <w:rFonts w:ascii="Arial" w:hAnsi="Arial" w:eastAsia="Arial" w:cs="Arial"/>
          <w:color w:val="002060"/>
          <w:sz w:val="24"/>
          <w:szCs w:val="24"/>
        </w:rPr>
        <w:t>The documentation submitted to the panel should focus on the issues listed above and should incorporate critical appraisal where appropriate. The programme specification and module specification documents should also be reproduced with proposed changes or additions highlighted.</w:t>
      </w:r>
    </w:p>
    <w:p w:rsidRPr="000F6B94" w:rsidR="00003AE2" w:rsidP="00003AE2" w:rsidRDefault="00003AE2" w14:paraId="4897726D"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750D8A13" w14:textId="77777777">
      <w:pPr>
        <w:widowControl w:val="0"/>
        <w:tabs>
          <w:tab w:val="left" w:pos="839"/>
          <w:tab w:val="left" w:pos="840"/>
        </w:tabs>
        <w:autoSpaceDE w:val="0"/>
        <w:autoSpaceDN w:val="0"/>
        <w:spacing w:before="1"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Conduct of the collaborative revalidation</w:t>
      </w:r>
      <w:r w:rsidRPr="000F6B94">
        <w:rPr>
          <w:rFonts w:ascii="Arial" w:hAnsi="Arial" w:eastAsia="Arial" w:cs="Arial"/>
          <w:b/>
          <w:bCs/>
          <w:color w:val="002060"/>
          <w:spacing w:val="-21"/>
          <w:sz w:val="24"/>
          <w:szCs w:val="24"/>
        </w:rPr>
        <w:t xml:space="preserve"> </w:t>
      </w:r>
      <w:r w:rsidRPr="000F6B94">
        <w:rPr>
          <w:rFonts w:ascii="Arial" w:hAnsi="Arial" w:eastAsia="Arial" w:cs="Arial"/>
          <w:b/>
          <w:bCs/>
          <w:color w:val="002060"/>
          <w:sz w:val="24"/>
          <w:szCs w:val="24"/>
        </w:rPr>
        <w:t>event</w:t>
      </w:r>
    </w:p>
    <w:p w:rsidRPr="000F6B94" w:rsidR="00003AE2" w:rsidP="00003AE2" w:rsidRDefault="00003AE2" w14:paraId="2376E9E0" w14:textId="2332E618">
      <w:pPr>
        <w:widowControl w:val="0"/>
        <w:autoSpaceDE w:val="0"/>
        <w:autoSpaceDN w:val="0"/>
        <w:spacing w:before="1"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The programme for revalidation is determined in consultation between members of the panel after receipt of documentation</w:t>
      </w:r>
      <w:r w:rsidRPr="000F6B94" w:rsidR="003E5A0B">
        <w:rPr>
          <w:rFonts w:ascii="Arial" w:hAnsi="Arial" w:eastAsia="Arial" w:cs="Arial"/>
          <w:color w:val="002060"/>
          <w:sz w:val="24"/>
          <w:szCs w:val="24"/>
        </w:rPr>
        <w:t xml:space="preserve">. </w:t>
      </w:r>
      <w:r w:rsidRPr="000F6B94">
        <w:rPr>
          <w:rFonts w:ascii="Arial" w:hAnsi="Arial" w:eastAsia="Arial" w:cs="Arial"/>
          <w:color w:val="002060"/>
          <w:sz w:val="24"/>
          <w:szCs w:val="24"/>
        </w:rPr>
        <w:t>The programme should normally include two or more meetings with the teaching team, including representatives from the senior management and a meeting with</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students.</w:t>
      </w:r>
    </w:p>
    <w:p w:rsidRPr="000F6B94" w:rsidR="00003AE2" w:rsidP="00003AE2" w:rsidRDefault="00003AE2" w14:paraId="23F6EA4D"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52876117"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F</w:t>
      </w:r>
      <w:r w:rsidRPr="000F6B94">
        <w:rPr>
          <w:rFonts w:ascii="Arial" w:hAnsi="Arial" w:eastAsia="Arial" w:cs="Arial"/>
          <w:b/>
          <w:bCs/>
          <w:color w:val="002060"/>
          <w:sz w:val="24"/>
          <w:szCs w:val="24"/>
        </w:rPr>
        <w:t>7. Report of</w:t>
      </w:r>
      <w:r w:rsidRPr="000F6B94">
        <w:rPr>
          <w:rFonts w:ascii="Arial" w:hAnsi="Arial" w:eastAsia="Arial" w:cs="Arial"/>
          <w:b/>
          <w:bCs/>
          <w:color w:val="002060"/>
          <w:spacing w:val="-4"/>
          <w:sz w:val="24"/>
          <w:szCs w:val="24"/>
        </w:rPr>
        <w:t xml:space="preserve"> </w:t>
      </w:r>
      <w:r w:rsidRPr="000F6B94">
        <w:rPr>
          <w:rFonts w:ascii="Arial" w:hAnsi="Arial" w:eastAsia="Arial" w:cs="Arial"/>
          <w:b/>
          <w:bCs/>
          <w:color w:val="002060"/>
          <w:sz w:val="24"/>
          <w:szCs w:val="24"/>
        </w:rPr>
        <w:t>panels</w:t>
      </w:r>
    </w:p>
    <w:p w:rsidRPr="000F6B94" w:rsidR="00003AE2" w:rsidP="00003AE2" w:rsidRDefault="00003AE2" w14:paraId="2EA49662" w14:textId="77777777">
      <w:pPr>
        <w:widowControl w:val="0"/>
        <w:autoSpaceDE w:val="0"/>
        <w:autoSpaceDN w:val="0"/>
        <w:spacing w:before="2" w:after="0" w:line="240" w:lineRule="auto"/>
        <w:rPr>
          <w:rFonts w:ascii="Arial" w:hAnsi="Arial" w:eastAsia="Arial" w:cs="Arial"/>
          <w:b/>
          <w:color w:val="002060"/>
          <w:sz w:val="24"/>
          <w:szCs w:val="24"/>
        </w:rPr>
      </w:pPr>
    </w:p>
    <w:p w:rsidRPr="000F6B94" w:rsidR="00003AE2" w:rsidP="00003AE2" w:rsidRDefault="00003AE2" w14:paraId="7B29FE12" w14:textId="77777777">
      <w:pPr>
        <w:widowControl w:val="0"/>
        <w:autoSpaceDE w:val="0"/>
        <w:autoSpaceDN w:val="0"/>
        <w:spacing w:after="0" w:line="240" w:lineRule="auto"/>
        <w:ind w:right="180"/>
        <w:rPr>
          <w:rFonts w:ascii="Arial" w:hAnsi="Arial" w:eastAsia="Arial" w:cs="Arial"/>
          <w:color w:val="002060"/>
          <w:sz w:val="24"/>
          <w:szCs w:val="24"/>
        </w:rPr>
      </w:pPr>
      <w:r w:rsidRPr="000F6B94">
        <w:rPr>
          <w:rFonts w:ascii="Arial" w:hAnsi="Arial" w:eastAsia="Arial" w:cs="Arial"/>
          <w:color w:val="002060"/>
          <w:sz w:val="24"/>
          <w:szCs w:val="24"/>
        </w:rPr>
        <w:t>The Director of Registry or nominee will prepare a report on the event for the approval of the University’s Teaching and Learning Committee and SCCP as well as Graduate Board and URC where applicable.</w:t>
      </w:r>
    </w:p>
    <w:p w:rsidRPr="000F6B94" w:rsidR="00003AE2" w:rsidP="00003AE2" w:rsidRDefault="00003AE2" w14:paraId="1504FBE4"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7B401D56" w14:textId="77777777">
      <w:pPr>
        <w:widowControl w:val="0"/>
        <w:tabs>
          <w:tab w:val="left" w:pos="819"/>
        </w:tabs>
        <w:autoSpaceDE w:val="0"/>
        <w:autoSpaceDN w:val="0"/>
        <w:spacing w:before="56"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F</w:t>
      </w:r>
      <w:r w:rsidRPr="000F6B94">
        <w:rPr>
          <w:rFonts w:ascii="Arial" w:hAnsi="Arial" w:eastAsia="Arial" w:cs="Arial"/>
          <w:b/>
          <w:bCs/>
          <w:color w:val="002060"/>
          <w:sz w:val="24"/>
          <w:szCs w:val="24"/>
        </w:rPr>
        <w:t>8. Termination of</w:t>
      </w:r>
      <w:r w:rsidRPr="000F6B94">
        <w:rPr>
          <w:rFonts w:ascii="Arial" w:hAnsi="Arial" w:eastAsia="Arial" w:cs="Arial"/>
          <w:b/>
          <w:bCs/>
          <w:color w:val="002060"/>
          <w:spacing w:val="-12"/>
          <w:sz w:val="24"/>
          <w:szCs w:val="24"/>
        </w:rPr>
        <w:t xml:space="preserve"> </w:t>
      </w:r>
      <w:r w:rsidRPr="000F6B94">
        <w:rPr>
          <w:rFonts w:ascii="Arial" w:hAnsi="Arial" w:eastAsia="Arial" w:cs="Arial"/>
          <w:b/>
          <w:bCs/>
          <w:color w:val="002060"/>
          <w:sz w:val="24"/>
          <w:szCs w:val="24"/>
        </w:rPr>
        <w:t>agreement</w:t>
      </w:r>
    </w:p>
    <w:p w:rsidRPr="000F6B94" w:rsidR="00003AE2" w:rsidP="00003AE2" w:rsidRDefault="00003AE2" w14:paraId="65B25F54" w14:textId="77777777">
      <w:pPr>
        <w:widowControl w:val="0"/>
        <w:autoSpaceDE w:val="0"/>
        <w:autoSpaceDN w:val="0"/>
        <w:spacing w:before="11" w:after="0" w:line="240" w:lineRule="auto"/>
        <w:rPr>
          <w:rFonts w:ascii="Arial" w:hAnsi="Arial" w:eastAsia="Arial" w:cs="Arial"/>
          <w:b/>
          <w:color w:val="002060"/>
          <w:sz w:val="24"/>
          <w:szCs w:val="24"/>
        </w:rPr>
      </w:pPr>
    </w:p>
    <w:p w:rsidRPr="000F6B94" w:rsidR="00003AE2" w:rsidP="00003AE2" w:rsidRDefault="00003AE2" w14:paraId="070019B9" w14:textId="77777777">
      <w:pPr>
        <w:widowControl w:val="0"/>
        <w:autoSpaceDE w:val="0"/>
        <w:autoSpaceDN w:val="0"/>
        <w:spacing w:after="0" w:line="240" w:lineRule="auto"/>
        <w:ind w:right="111"/>
        <w:rPr>
          <w:rFonts w:ascii="Arial" w:hAnsi="Arial" w:eastAsia="Arial" w:cs="Arial"/>
          <w:color w:val="002060"/>
          <w:sz w:val="24"/>
          <w:szCs w:val="24"/>
        </w:rPr>
      </w:pPr>
      <w:r w:rsidRPr="000F6B94">
        <w:rPr>
          <w:rFonts w:ascii="Arial" w:hAnsi="Arial" w:eastAsia="Arial" w:cs="Arial"/>
          <w:color w:val="002060"/>
          <w:sz w:val="24"/>
          <w:szCs w:val="24"/>
        </w:rPr>
        <w:t xml:space="preserve">Decisions to terminate agreements may be initiated either by the Pro Vice-Chancellor (Teaching </w:t>
      </w:r>
      <w:r w:rsidRPr="000F6B94">
        <w:rPr>
          <w:rFonts w:ascii="Arial" w:hAnsi="Arial" w:eastAsia="Arial" w:cs="Arial"/>
          <w:color w:val="002060"/>
          <w:sz w:val="24"/>
          <w:szCs w:val="24"/>
        </w:rPr>
        <w:t>and Learning), as a result of strategic decisions about the future of the collaborative provision or as a result of concerns expressed about its operation, or by the Dean of the School identified as having responsibility for the course in the Memorandum of Co-operation in consultation with the Pro Vice-Chancellor (T&amp;L)/(R&amp;E).</w:t>
      </w:r>
    </w:p>
    <w:p w:rsidRPr="000F6B94" w:rsidR="00003AE2" w:rsidP="00003AE2" w:rsidRDefault="00003AE2" w14:paraId="29E77984" w14:textId="77777777">
      <w:pPr>
        <w:widowControl w:val="0"/>
        <w:autoSpaceDE w:val="0"/>
        <w:autoSpaceDN w:val="0"/>
        <w:spacing w:before="11" w:after="0" w:line="240" w:lineRule="auto"/>
        <w:rPr>
          <w:rFonts w:ascii="Arial" w:hAnsi="Arial" w:eastAsia="Arial" w:cs="Arial"/>
          <w:color w:val="002060"/>
          <w:sz w:val="24"/>
          <w:szCs w:val="24"/>
        </w:rPr>
      </w:pPr>
    </w:p>
    <w:p w:rsidRPr="000F6B94" w:rsidR="00003AE2" w:rsidP="00003AE2" w:rsidRDefault="00003AE2" w14:paraId="302D9658" w14:textId="77777777">
      <w:pPr>
        <w:widowControl w:val="0"/>
        <w:autoSpaceDE w:val="0"/>
        <w:autoSpaceDN w:val="0"/>
        <w:spacing w:after="0" w:line="240" w:lineRule="auto"/>
        <w:ind w:right="114"/>
        <w:rPr>
          <w:rFonts w:ascii="Arial" w:hAnsi="Arial" w:eastAsia="Arial" w:cs="Arial"/>
          <w:color w:val="002060"/>
          <w:sz w:val="24"/>
          <w:szCs w:val="24"/>
        </w:rPr>
      </w:pPr>
      <w:r w:rsidRPr="000F6B94">
        <w:rPr>
          <w:rFonts w:ascii="Arial" w:hAnsi="Arial" w:eastAsia="Arial" w:cs="Arial"/>
          <w:color w:val="002060"/>
          <w:sz w:val="24"/>
          <w:szCs w:val="24"/>
        </w:rPr>
        <w:t>A decision to terminate must be approved by either the Pro Vice-Chancellor (T&amp;L)/(R&amp;E) or by the Deputy Vice-Chancellor in consultation with</w:t>
      </w:r>
      <w:r w:rsidRPr="000F6B94">
        <w:rPr>
          <w:rFonts w:ascii="Arial" w:hAnsi="Arial" w:eastAsia="Arial" w:cs="Arial"/>
          <w:color w:val="002060"/>
          <w:spacing w:val="-40"/>
          <w:sz w:val="24"/>
          <w:szCs w:val="24"/>
        </w:rPr>
        <w:t xml:space="preserve"> </w:t>
      </w:r>
      <w:r w:rsidRPr="000F6B94">
        <w:rPr>
          <w:rFonts w:ascii="Arial" w:hAnsi="Arial" w:eastAsia="Arial" w:cs="Arial"/>
          <w:color w:val="002060"/>
          <w:sz w:val="24"/>
          <w:szCs w:val="24"/>
        </w:rPr>
        <w:t>SCCP and Graduate Board where applicable.</w:t>
      </w:r>
    </w:p>
    <w:p w:rsidRPr="000F6B94" w:rsidR="00003AE2" w:rsidP="00003AE2" w:rsidRDefault="00003AE2" w14:paraId="5FED7C31"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34C255EB" w14:textId="77777777">
      <w:pPr>
        <w:widowControl w:val="0"/>
        <w:autoSpaceDE w:val="0"/>
        <w:autoSpaceDN w:val="0"/>
        <w:spacing w:before="1"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An exit strategy outlining arrangements for supporting students who have yet to complete their studies will be submitted to SCCP/Graduate Board for approval.</w:t>
      </w:r>
    </w:p>
    <w:p w:rsidR="00003AE2" w:rsidP="00003AE2" w:rsidRDefault="00003AE2" w14:paraId="1E66E45A" w14:textId="77777777">
      <w:pPr>
        <w:widowControl w:val="0"/>
        <w:autoSpaceDE w:val="0"/>
        <w:autoSpaceDN w:val="0"/>
        <w:spacing w:after="0" w:line="240" w:lineRule="auto"/>
        <w:rPr>
          <w:rFonts w:ascii="Arial" w:hAnsi="Arial" w:eastAsia="Arial" w:cs="Arial"/>
          <w:color w:val="002060"/>
          <w:sz w:val="24"/>
          <w:szCs w:val="24"/>
        </w:rPr>
      </w:pPr>
    </w:p>
    <w:p w:rsidR="00003AE2" w:rsidP="00003AE2" w:rsidRDefault="00003AE2" w14:paraId="6C530B36" w14:textId="77777777">
      <w:pPr>
        <w:pStyle w:val="Heading1"/>
        <w:sectPr w:rsidR="00003AE2" w:rsidSect="00B378F9">
          <w:headerReference w:type="default" r:id="rId48"/>
          <w:pgSz w:w="11910" w:h="16850" w:orient="portrait"/>
          <w:pgMar w:top="1600" w:right="600" w:bottom="709" w:left="600" w:header="720" w:footer="720" w:gutter="0"/>
          <w:cols w:space="720"/>
        </w:sectPr>
      </w:pPr>
    </w:p>
    <w:p w:rsidRPr="00797CD7" w:rsidR="00003AE2" w:rsidP="00003AE2" w:rsidRDefault="00003AE2" w14:paraId="48E21180" w14:textId="77777777">
      <w:pPr>
        <w:pStyle w:val="Head"/>
      </w:pPr>
      <w:bookmarkStart w:name="_Toc135666457" w:id="90"/>
      <w:bookmarkStart w:name="_Toc141364112" w:id="91"/>
      <w:bookmarkStart w:name="_Toc141364576" w:id="92"/>
      <w:bookmarkStart w:name="_Toc141365011" w:id="93"/>
      <w:bookmarkStart w:name="_Toc166596227" w:id="94"/>
      <w:bookmarkStart w:name="_Toc168500005" w:id="95"/>
      <w:bookmarkStart w:name="_Toc168500120" w:id="96"/>
      <w:bookmarkStart w:name="_Toc168500477" w:id="97"/>
      <w:r>
        <w:t xml:space="preserve">Section G </w:t>
      </w:r>
      <w:r w:rsidRPr="00797CD7">
        <w:t xml:space="preserve">The </w:t>
      </w:r>
      <w:r>
        <w:t>V</w:t>
      </w:r>
      <w:r w:rsidRPr="00797CD7">
        <w:t>alidation of Short Courses (Credit Bearing)</w:t>
      </w:r>
      <w:bookmarkEnd w:id="90"/>
      <w:bookmarkEnd w:id="91"/>
      <w:bookmarkEnd w:id="92"/>
      <w:bookmarkEnd w:id="93"/>
      <w:bookmarkEnd w:id="94"/>
      <w:bookmarkEnd w:id="95"/>
      <w:bookmarkEnd w:id="96"/>
      <w:bookmarkEnd w:id="97"/>
    </w:p>
    <w:p w:rsidRPr="00797CD7" w:rsidR="00003AE2" w:rsidP="00003AE2" w:rsidRDefault="00003AE2" w14:paraId="23C63125" w14:textId="77777777">
      <w:pPr>
        <w:widowControl w:val="0"/>
        <w:autoSpaceDE w:val="0"/>
        <w:autoSpaceDN w:val="0"/>
        <w:spacing w:before="9" w:after="0" w:line="240" w:lineRule="auto"/>
        <w:rPr>
          <w:rFonts w:ascii="Arial" w:hAnsi="Arial" w:eastAsia="Arial" w:cs="Arial"/>
          <w:b/>
          <w:color w:val="002060"/>
          <w:sz w:val="24"/>
          <w:szCs w:val="24"/>
        </w:rPr>
      </w:pPr>
    </w:p>
    <w:p w:rsidRPr="00797CD7" w:rsidR="00003AE2" w:rsidP="00003AE2" w:rsidRDefault="00003AE2" w14:paraId="05582386" w14:textId="77777777">
      <w:pPr>
        <w:widowControl w:val="0"/>
        <w:tabs>
          <w:tab w:val="left" w:pos="839"/>
          <w:tab w:val="left" w:pos="841"/>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G</w:t>
      </w:r>
      <w:r w:rsidRPr="00797CD7">
        <w:rPr>
          <w:rFonts w:ascii="Arial" w:hAnsi="Arial" w:eastAsia="Arial" w:cs="Arial"/>
          <w:b/>
          <w:bCs/>
          <w:color w:val="002060"/>
          <w:sz w:val="24"/>
          <w:szCs w:val="24"/>
        </w:rPr>
        <w:t>1. Validation of</w:t>
      </w:r>
      <w:r w:rsidRPr="00797CD7">
        <w:rPr>
          <w:rFonts w:ascii="Arial" w:hAnsi="Arial" w:eastAsia="Arial" w:cs="Arial"/>
          <w:b/>
          <w:bCs/>
          <w:color w:val="002060"/>
          <w:spacing w:val="-7"/>
          <w:sz w:val="24"/>
          <w:szCs w:val="24"/>
        </w:rPr>
        <w:t xml:space="preserve"> short c</w:t>
      </w:r>
      <w:r w:rsidRPr="00797CD7">
        <w:rPr>
          <w:rFonts w:ascii="Arial" w:hAnsi="Arial" w:eastAsia="Arial" w:cs="Arial"/>
          <w:b/>
          <w:bCs/>
          <w:color w:val="002060"/>
          <w:sz w:val="24"/>
          <w:szCs w:val="24"/>
        </w:rPr>
        <w:t>ourses</w:t>
      </w:r>
    </w:p>
    <w:p w:rsidRPr="00797CD7" w:rsidR="00003AE2" w:rsidP="00003AE2" w:rsidRDefault="00003AE2" w14:paraId="21577F4F" w14:textId="77777777">
      <w:pPr>
        <w:widowControl w:val="0"/>
        <w:autoSpaceDE w:val="0"/>
        <w:autoSpaceDN w:val="0"/>
        <w:spacing w:before="2" w:after="0" w:line="240" w:lineRule="auto"/>
        <w:rPr>
          <w:rFonts w:ascii="Arial" w:hAnsi="Arial" w:eastAsia="Arial" w:cs="Arial"/>
          <w:b/>
          <w:color w:val="002060"/>
          <w:sz w:val="24"/>
          <w:szCs w:val="24"/>
        </w:rPr>
      </w:pPr>
    </w:p>
    <w:p w:rsidRPr="00797CD7" w:rsidR="00003AE2" w:rsidP="00003AE2" w:rsidRDefault="00003AE2" w14:paraId="34BBB2F2" w14:textId="77777777">
      <w:pPr>
        <w:widowControl w:val="0"/>
        <w:autoSpaceDE w:val="0"/>
        <w:autoSpaceDN w:val="0"/>
        <w:spacing w:before="2" w:after="0" w:line="240" w:lineRule="auto"/>
        <w:rPr>
          <w:rFonts w:ascii="Arial" w:hAnsi="Arial" w:eastAsia="Arial" w:cs="Arial"/>
          <w:bCs/>
          <w:color w:val="002060"/>
          <w:sz w:val="24"/>
          <w:szCs w:val="24"/>
        </w:rPr>
      </w:pPr>
      <w:r w:rsidRPr="00797CD7">
        <w:rPr>
          <w:rFonts w:ascii="Arial" w:hAnsi="Arial" w:eastAsia="Arial" w:cs="Arial"/>
          <w:bCs/>
          <w:color w:val="002060"/>
          <w:sz w:val="24"/>
          <w:szCs w:val="24"/>
        </w:rPr>
        <w:t xml:space="preserve">The University defines a short course as a programme of study which does not lead to an award of the university and has a maximum credit size of 60 credits. Courses with a credit value of more than 60 credits should be approved in accordance with Section B. Schools may incorporate existing modules within short courses. </w:t>
      </w:r>
    </w:p>
    <w:p w:rsidRPr="00797CD7" w:rsidR="00003AE2" w:rsidP="00003AE2" w:rsidRDefault="00003AE2" w14:paraId="1FCCBF10" w14:textId="77777777">
      <w:pPr>
        <w:widowControl w:val="0"/>
        <w:autoSpaceDE w:val="0"/>
        <w:autoSpaceDN w:val="0"/>
        <w:spacing w:before="2" w:after="0" w:line="240" w:lineRule="auto"/>
        <w:rPr>
          <w:rFonts w:ascii="Arial" w:hAnsi="Arial" w:eastAsia="Arial" w:cs="Arial"/>
          <w:b/>
          <w:color w:val="002060"/>
          <w:sz w:val="24"/>
          <w:szCs w:val="24"/>
        </w:rPr>
      </w:pPr>
    </w:p>
    <w:p w:rsidRPr="00797CD7" w:rsidR="00003AE2" w:rsidP="00003AE2" w:rsidRDefault="00003AE2" w14:paraId="0CCA97CA" w14:textId="77777777">
      <w:pPr>
        <w:widowControl w:val="0"/>
        <w:autoSpaceDE w:val="0"/>
        <w:autoSpaceDN w:val="0"/>
        <w:spacing w:before="9" w:after="0" w:line="240" w:lineRule="auto"/>
        <w:rPr>
          <w:rFonts w:ascii="Arial" w:hAnsi="Arial" w:eastAsia="Arial" w:cs="Arial"/>
          <w:color w:val="002060"/>
          <w:sz w:val="24"/>
          <w:szCs w:val="24"/>
        </w:rPr>
      </w:pPr>
      <w:r w:rsidRPr="00797CD7">
        <w:rPr>
          <w:rFonts w:ascii="Arial" w:hAnsi="Arial" w:eastAsia="Arial" w:cs="Arial"/>
          <w:color w:val="002060"/>
          <w:sz w:val="24"/>
          <w:szCs w:val="24"/>
        </w:rPr>
        <w:t>Schools should notify Registry of proposed course developments by submitting:</w:t>
      </w:r>
    </w:p>
    <w:p w:rsidRPr="00C415EE" w:rsidR="000F63BE" w:rsidP="000F63BE" w:rsidRDefault="000F63BE" w14:paraId="40E05F91" w14:textId="77777777">
      <w:pPr>
        <w:widowControl w:val="0"/>
        <w:autoSpaceDE w:val="0"/>
        <w:autoSpaceDN w:val="0"/>
        <w:spacing w:before="9" w:after="0" w:line="240" w:lineRule="auto"/>
        <w:rPr>
          <w:rFonts w:ascii="Arial" w:hAnsi="Arial" w:eastAsia="Arial" w:cs="Arial"/>
          <w:color w:val="002060"/>
          <w:sz w:val="24"/>
          <w:szCs w:val="24"/>
        </w:rPr>
      </w:pPr>
    </w:p>
    <w:p w:rsidRPr="006E3F3B" w:rsidR="000F63BE" w:rsidP="000F63BE" w:rsidRDefault="000F63BE" w14:paraId="7ABF121E" w14:textId="7B589C16">
      <w:pPr>
        <w:widowControl w:val="0"/>
        <w:numPr>
          <w:ilvl w:val="0"/>
          <w:numId w:val="87"/>
        </w:numPr>
        <w:autoSpaceDE w:val="0"/>
        <w:autoSpaceDN w:val="0"/>
        <w:spacing w:before="9" w:after="120" w:line="240" w:lineRule="auto"/>
        <w:rPr>
          <w:rFonts w:ascii="Arial" w:hAnsi="Arial" w:eastAsia="Arial" w:cs="Arial"/>
          <w:color w:val="002060"/>
          <w:sz w:val="24"/>
          <w:szCs w:val="24"/>
        </w:rPr>
      </w:pPr>
      <w:r w:rsidRPr="006E3F3B">
        <w:rPr>
          <w:rFonts w:ascii="Arial" w:hAnsi="Arial" w:eastAsia="Arial" w:cs="Arial"/>
          <w:color w:val="002060"/>
          <w:sz w:val="24"/>
          <w:szCs w:val="24"/>
        </w:rPr>
        <w:t>The Validation Key Details Form to Registry</w:t>
      </w:r>
    </w:p>
    <w:p w:rsidRPr="00B72E15" w:rsidR="000F63BE" w:rsidP="000F63BE" w:rsidRDefault="000F63BE" w14:paraId="0F26FDF1" w14:textId="77777777">
      <w:pPr>
        <w:widowControl w:val="0"/>
        <w:numPr>
          <w:ilvl w:val="0"/>
          <w:numId w:val="87"/>
        </w:numPr>
        <w:autoSpaceDE w:val="0"/>
        <w:autoSpaceDN w:val="0"/>
        <w:spacing w:before="9" w:after="0" w:line="240" w:lineRule="auto"/>
        <w:rPr>
          <w:rFonts w:ascii="Arial" w:hAnsi="Arial" w:eastAsia="Arial" w:cs="Arial"/>
          <w:b/>
          <w:bCs/>
          <w:color w:val="002060"/>
          <w:sz w:val="24"/>
          <w:szCs w:val="24"/>
        </w:rPr>
      </w:pPr>
      <w:r w:rsidRPr="00C415EE">
        <w:rPr>
          <w:rFonts w:ascii="Arial" w:hAnsi="Arial" w:eastAsia="Arial" w:cs="Arial"/>
          <w:color w:val="002060"/>
          <w:sz w:val="24"/>
          <w:szCs w:val="24"/>
          <w:u w:val="single"/>
        </w:rPr>
        <w:t xml:space="preserve">For new courses only </w:t>
      </w:r>
      <w:r w:rsidRPr="00B72E15">
        <w:rPr>
          <w:rFonts w:ascii="Arial" w:hAnsi="Arial" w:eastAsia="Arial" w:cs="Arial"/>
          <w:b/>
          <w:bCs/>
          <w:color w:val="002060"/>
          <w:sz w:val="24"/>
          <w:szCs w:val="24"/>
          <w:u w:val="single"/>
        </w:rPr>
        <w:t>(not applicable for amendments to existing courses or new routes through existing courses):</w:t>
      </w:r>
      <w:r w:rsidRPr="00B72E15">
        <w:rPr>
          <w:rFonts w:ascii="Arial" w:hAnsi="Arial" w:eastAsia="Arial" w:cs="Arial"/>
          <w:b/>
          <w:bCs/>
          <w:color w:val="002060"/>
          <w:sz w:val="24"/>
          <w:szCs w:val="24"/>
        </w:rPr>
        <w:t xml:space="preserve"> </w:t>
      </w:r>
    </w:p>
    <w:p w:rsidRPr="00C415EE" w:rsidR="000F63BE" w:rsidP="000F63BE" w:rsidRDefault="000F63BE" w14:paraId="65E8AF89" w14:textId="77777777">
      <w:pPr>
        <w:widowControl w:val="0"/>
        <w:numPr>
          <w:ilvl w:val="1"/>
          <w:numId w:val="87"/>
        </w:numPr>
        <w:autoSpaceDE w:val="0"/>
        <w:autoSpaceDN w:val="0"/>
        <w:spacing w:before="9" w:after="0" w:line="240" w:lineRule="auto"/>
        <w:rPr>
          <w:rFonts w:ascii="Arial" w:hAnsi="Arial" w:eastAsia="Arial" w:cs="Arial"/>
          <w:color w:val="002060"/>
          <w:sz w:val="24"/>
          <w:szCs w:val="24"/>
        </w:rPr>
      </w:pPr>
      <w:r w:rsidRPr="00C415EE">
        <w:rPr>
          <w:rFonts w:ascii="Arial" w:hAnsi="Arial" w:eastAsia="Arial" w:cs="Arial"/>
          <w:color w:val="002060"/>
          <w:sz w:val="24"/>
          <w:szCs w:val="24"/>
        </w:rPr>
        <w:t>A supporting statement from the Director of Marketing, Communications and Student Recruitment confirming the course has been appropriately researched, does not adversely affect the Univer</w:t>
      </w:r>
      <w:r>
        <w:rPr>
          <w:rFonts w:ascii="Arial" w:hAnsi="Arial" w:eastAsia="Arial" w:cs="Arial"/>
          <w:color w:val="002060"/>
          <w:sz w:val="24"/>
          <w:szCs w:val="24"/>
        </w:rPr>
        <w:t>s</w:t>
      </w:r>
      <w:r w:rsidRPr="00C415EE">
        <w:rPr>
          <w:rFonts w:ascii="Arial" w:hAnsi="Arial" w:eastAsia="Arial" w:cs="Arial"/>
          <w:color w:val="002060"/>
          <w:sz w:val="24"/>
          <w:szCs w:val="24"/>
        </w:rPr>
        <w:t>ity's funding position</w:t>
      </w:r>
    </w:p>
    <w:p w:rsidR="000F63BE" w:rsidP="000F63BE" w:rsidRDefault="000F63BE" w14:paraId="2AA30252" w14:textId="77777777">
      <w:pPr>
        <w:widowControl w:val="0"/>
        <w:numPr>
          <w:ilvl w:val="1"/>
          <w:numId w:val="87"/>
        </w:numPr>
        <w:autoSpaceDE w:val="0"/>
        <w:autoSpaceDN w:val="0"/>
        <w:spacing w:before="9" w:after="0" w:line="240" w:lineRule="auto"/>
        <w:rPr>
          <w:rFonts w:ascii="Arial" w:hAnsi="Arial" w:eastAsia="Arial" w:cs="Arial"/>
          <w:color w:val="002060"/>
          <w:sz w:val="24"/>
          <w:szCs w:val="24"/>
        </w:rPr>
      </w:pPr>
      <w:r w:rsidRPr="00C415EE">
        <w:rPr>
          <w:rFonts w:ascii="Arial" w:hAnsi="Arial" w:eastAsia="Arial" w:cs="Arial"/>
          <w:color w:val="002060"/>
          <w:sz w:val="24"/>
          <w:szCs w:val="24"/>
        </w:rPr>
        <w:t>A statement from the</w:t>
      </w:r>
      <w:r>
        <w:rPr>
          <w:rFonts w:ascii="Arial" w:hAnsi="Arial" w:eastAsia="Arial" w:cs="Arial"/>
          <w:color w:val="002060"/>
          <w:sz w:val="24"/>
          <w:szCs w:val="24"/>
        </w:rPr>
        <w:t xml:space="preserve"> International Office’s</w:t>
      </w:r>
      <w:r w:rsidRPr="00C415EE">
        <w:rPr>
          <w:rFonts w:ascii="Arial" w:hAnsi="Arial" w:eastAsia="Arial" w:cs="Arial"/>
          <w:color w:val="002060"/>
          <w:sz w:val="24"/>
          <w:szCs w:val="24"/>
        </w:rPr>
        <w:t xml:space="preserve"> Immigration </w:t>
      </w:r>
      <w:r>
        <w:rPr>
          <w:rFonts w:ascii="Arial" w:hAnsi="Arial" w:eastAsia="Arial" w:cs="Arial"/>
          <w:color w:val="002060"/>
          <w:sz w:val="24"/>
          <w:szCs w:val="24"/>
        </w:rPr>
        <w:t xml:space="preserve">and Compliance Manager to confirm that the proposal </w:t>
      </w:r>
      <w:r w:rsidRPr="00C415EE">
        <w:rPr>
          <w:rFonts w:ascii="Arial" w:hAnsi="Arial" w:eastAsia="Arial" w:cs="Arial"/>
          <w:color w:val="002060"/>
          <w:sz w:val="24"/>
          <w:szCs w:val="24"/>
        </w:rPr>
        <w:t>meets current visa</w:t>
      </w:r>
      <w:r w:rsidRPr="00C415EE">
        <w:rPr>
          <w:rFonts w:ascii="Arial" w:hAnsi="Arial" w:eastAsia="Arial" w:cs="Arial"/>
          <w:color w:val="002060"/>
          <w:spacing w:val="-29"/>
          <w:sz w:val="24"/>
          <w:szCs w:val="24"/>
        </w:rPr>
        <w:t xml:space="preserve"> </w:t>
      </w:r>
      <w:r w:rsidRPr="00C415EE">
        <w:rPr>
          <w:rFonts w:ascii="Arial" w:hAnsi="Arial" w:eastAsia="Arial" w:cs="Arial"/>
          <w:color w:val="002060"/>
          <w:sz w:val="24"/>
          <w:szCs w:val="24"/>
        </w:rPr>
        <w:t>requirements</w:t>
      </w:r>
    </w:p>
    <w:p w:rsidRPr="00C415EE" w:rsidR="000F63BE" w:rsidP="000F63BE" w:rsidRDefault="000F63BE" w14:paraId="4A9CDEAD" w14:textId="77777777">
      <w:pPr>
        <w:widowControl w:val="0"/>
        <w:numPr>
          <w:ilvl w:val="1"/>
          <w:numId w:val="87"/>
        </w:numPr>
        <w:autoSpaceDE w:val="0"/>
        <w:autoSpaceDN w:val="0"/>
        <w:spacing w:before="9" w:after="0" w:line="240" w:lineRule="auto"/>
        <w:rPr>
          <w:rFonts w:ascii="Arial" w:hAnsi="Arial" w:eastAsia="Arial" w:cs="Arial"/>
          <w:color w:val="002060"/>
          <w:sz w:val="24"/>
          <w:szCs w:val="24"/>
        </w:rPr>
      </w:pPr>
      <w:r>
        <w:rPr>
          <w:rFonts w:ascii="Arial" w:hAnsi="Arial" w:eastAsia="Arial" w:cs="Arial"/>
          <w:color w:val="002060"/>
          <w:sz w:val="24"/>
          <w:szCs w:val="24"/>
        </w:rPr>
        <w:t xml:space="preserve">Confirmation from the Timetabling Manager that the </w:t>
      </w:r>
      <w:r>
        <w:rPr>
          <w:rFonts w:ascii="Arial" w:hAnsi="Arial" w:eastAsia="Times New Roman" w:cs="Arial"/>
          <w:color w:val="002060"/>
          <w:sz w:val="24"/>
          <w:szCs w:val="24"/>
        </w:rPr>
        <w:t>Confirmation from the Timetabling Manager that the proposal is feasible/acceptable given available timetabling resources.</w:t>
      </w:r>
    </w:p>
    <w:p w:rsidRPr="00797CD7" w:rsidR="00003AE2" w:rsidP="00003AE2" w:rsidRDefault="00003AE2" w14:paraId="287A4D89" w14:textId="77777777">
      <w:pPr>
        <w:widowControl w:val="0"/>
        <w:autoSpaceDE w:val="0"/>
        <w:autoSpaceDN w:val="0"/>
        <w:spacing w:after="0" w:line="240" w:lineRule="auto"/>
        <w:ind w:right="118"/>
        <w:rPr>
          <w:rFonts w:ascii="Arial" w:hAnsi="Arial" w:eastAsia="Arial" w:cs="Arial"/>
          <w:color w:val="002060"/>
          <w:sz w:val="24"/>
          <w:szCs w:val="24"/>
        </w:rPr>
      </w:pPr>
    </w:p>
    <w:p w:rsidRPr="00797CD7" w:rsidR="00003AE2" w:rsidP="00003AE2" w:rsidRDefault="00003AE2" w14:paraId="76FD482C" w14:textId="317EEC5C">
      <w:pPr>
        <w:widowControl w:val="0"/>
        <w:autoSpaceDE w:val="0"/>
        <w:autoSpaceDN w:val="0"/>
        <w:spacing w:after="0" w:line="240" w:lineRule="auto"/>
        <w:ind w:right="118"/>
        <w:rPr>
          <w:rFonts w:ascii="Arial" w:hAnsi="Arial" w:eastAsia="Arial" w:cs="Arial"/>
          <w:color w:val="002060"/>
          <w:sz w:val="24"/>
          <w:szCs w:val="24"/>
        </w:rPr>
      </w:pPr>
      <w:r w:rsidRPr="00797CD7">
        <w:rPr>
          <w:rFonts w:ascii="Arial" w:hAnsi="Arial" w:eastAsia="Arial" w:cs="Arial"/>
          <w:color w:val="002060"/>
          <w:sz w:val="24"/>
          <w:szCs w:val="24"/>
        </w:rPr>
        <w:t>Requests will be considered on a case</w:t>
      </w:r>
      <w:r w:rsidR="002357BE">
        <w:rPr>
          <w:rFonts w:ascii="Arial" w:hAnsi="Arial" w:eastAsia="Arial" w:cs="Arial"/>
          <w:color w:val="002060"/>
          <w:sz w:val="24"/>
          <w:szCs w:val="24"/>
        </w:rPr>
        <w:t>-</w:t>
      </w:r>
      <w:r w:rsidRPr="00797CD7">
        <w:rPr>
          <w:rFonts w:ascii="Arial" w:hAnsi="Arial" w:eastAsia="Arial" w:cs="Arial"/>
          <w:color w:val="002060"/>
          <w:sz w:val="24"/>
          <w:szCs w:val="24"/>
        </w:rPr>
        <w:t>by</w:t>
      </w:r>
      <w:r w:rsidR="002357BE">
        <w:rPr>
          <w:rFonts w:ascii="Arial" w:hAnsi="Arial" w:eastAsia="Arial" w:cs="Arial"/>
          <w:color w:val="002060"/>
          <w:sz w:val="24"/>
          <w:szCs w:val="24"/>
        </w:rPr>
        <w:t>-</w:t>
      </w:r>
      <w:r w:rsidRPr="00797CD7">
        <w:rPr>
          <w:rFonts w:ascii="Arial" w:hAnsi="Arial" w:eastAsia="Arial" w:cs="Arial"/>
          <w:color w:val="002060"/>
          <w:sz w:val="24"/>
          <w:szCs w:val="24"/>
        </w:rPr>
        <w:t>case basis and a proportionate event type (as defined in Section B) will be assigned based on the level of risk presented by the proposal.</w:t>
      </w:r>
    </w:p>
    <w:p w:rsidRPr="00797CD7" w:rsidR="00003AE2" w:rsidP="00003AE2" w:rsidRDefault="00003AE2" w14:paraId="6DC6C428" w14:textId="77777777">
      <w:pPr>
        <w:widowControl w:val="0"/>
        <w:autoSpaceDE w:val="0"/>
        <w:autoSpaceDN w:val="0"/>
        <w:spacing w:after="0" w:line="240" w:lineRule="auto"/>
        <w:ind w:right="118"/>
        <w:rPr>
          <w:rFonts w:ascii="Arial" w:hAnsi="Arial" w:eastAsia="Arial" w:cs="Arial"/>
          <w:color w:val="002060"/>
          <w:sz w:val="24"/>
          <w:szCs w:val="24"/>
        </w:rPr>
      </w:pPr>
    </w:p>
    <w:p w:rsidRPr="00797CD7" w:rsidR="00003AE2" w:rsidP="00003AE2" w:rsidRDefault="00003AE2" w14:paraId="7D601C40" w14:textId="77777777">
      <w:pPr>
        <w:widowControl w:val="0"/>
        <w:autoSpaceDE w:val="0"/>
        <w:autoSpaceDN w:val="0"/>
        <w:spacing w:after="0" w:line="240" w:lineRule="auto"/>
        <w:ind w:right="118"/>
        <w:rPr>
          <w:rFonts w:ascii="Arial" w:hAnsi="Arial" w:eastAsia="Arial" w:cs="Arial"/>
          <w:color w:val="002060"/>
          <w:sz w:val="24"/>
          <w:szCs w:val="24"/>
        </w:rPr>
      </w:pPr>
      <w:r w:rsidRPr="00797CD7">
        <w:rPr>
          <w:rFonts w:ascii="Arial" w:hAnsi="Arial" w:eastAsia="Arial" w:cs="Arial"/>
          <w:color w:val="002060"/>
          <w:sz w:val="24"/>
          <w:szCs w:val="24"/>
        </w:rPr>
        <w:t>Where delivery or development involves a partner or organisation external to the university, Schools should contact the QA team in Registry for guidance.</w:t>
      </w:r>
    </w:p>
    <w:p w:rsidRPr="00797CD7" w:rsidR="00003AE2" w:rsidP="00003AE2" w:rsidRDefault="00003AE2" w14:paraId="6B28CED7" w14:textId="77777777">
      <w:pPr>
        <w:widowControl w:val="0"/>
        <w:autoSpaceDE w:val="0"/>
        <w:autoSpaceDN w:val="0"/>
        <w:spacing w:before="6" w:after="0" w:line="240" w:lineRule="auto"/>
        <w:rPr>
          <w:rFonts w:ascii="Arial" w:hAnsi="Arial" w:eastAsia="Arial" w:cs="Arial"/>
          <w:color w:val="002060"/>
          <w:sz w:val="24"/>
          <w:szCs w:val="24"/>
        </w:rPr>
      </w:pPr>
    </w:p>
    <w:p w:rsidRPr="00797CD7" w:rsidR="00003AE2" w:rsidP="00003AE2" w:rsidRDefault="00003AE2" w14:paraId="1793F73C" w14:textId="77777777">
      <w:pPr>
        <w:widowControl w:val="0"/>
        <w:tabs>
          <w:tab w:val="left" w:pos="839"/>
          <w:tab w:val="left" w:pos="840"/>
        </w:tabs>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G</w:t>
      </w:r>
      <w:r w:rsidRPr="00797CD7">
        <w:rPr>
          <w:rFonts w:ascii="Arial" w:hAnsi="Arial" w:eastAsia="Arial" w:cs="Arial"/>
          <w:b/>
          <w:bCs/>
          <w:color w:val="002060"/>
          <w:sz w:val="24"/>
          <w:szCs w:val="24"/>
        </w:rPr>
        <w:t>2. Documentation required for</w:t>
      </w:r>
      <w:r w:rsidRPr="00797CD7">
        <w:rPr>
          <w:rFonts w:ascii="Arial" w:hAnsi="Arial" w:eastAsia="Arial" w:cs="Arial"/>
          <w:b/>
          <w:bCs/>
          <w:color w:val="002060"/>
          <w:spacing w:val="-15"/>
          <w:sz w:val="24"/>
          <w:szCs w:val="24"/>
        </w:rPr>
        <w:t xml:space="preserve"> </w:t>
      </w:r>
      <w:r w:rsidRPr="00797CD7">
        <w:rPr>
          <w:rFonts w:ascii="Arial" w:hAnsi="Arial" w:eastAsia="Arial" w:cs="Arial"/>
          <w:b/>
          <w:bCs/>
          <w:color w:val="002060"/>
          <w:sz w:val="24"/>
          <w:szCs w:val="24"/>
        </w:rPr>
        <w:t>validation</w:t>
      </w:r>
    </w:p>
    <w:p w:rsidRPr="00797CD7" w:rsidR="00003AE2" w:rsidP="00003AE2" w:rsidRDefault="00003AE2" w14:paraId="22806648" w14:textId="77777777">
      <w:pPr>
        <w:widowControl w:val="0"/>
        <w:autoSpaceDE w:val="0"/>
        <w:autoSpaceDN w:val="0"/>
        <w:spacing w:before="2" w:after="0" w:line="240" w:lineRule="auto"/>
        <w:rPr>
          <w:rFonts w:ascii="Arial" w:hAnsi="Arial" w:eastAsia="Arial" w:cs="Arial"/>
          <w:b/>
          <w:color w:val="002060"/>
          <w:sz w:val="24"/>
          <w:szCs w:val="24"/>
        </w:rPr>
      </w:pPr>
    </w:p>
    <w:p w:rsidRPr="00797CD7" w:rsidR="00003AE2" w:rsidP="00003AE2" w:rsidRDefault="00003AE2" w14:paraId="32E09573" w14:textId="77777777">
      <w:pPr>
        <w:widowControl w:val="0"/>
        <w:autoSpaceDE w:val="0"/>
        <w:autoSpaceDN w:val="0"/>
        <w:spacing w:before="1" w:after="0" w:line="240" w:lineRule="auto"/>
        <w:rPr>
          <w:rFonts w:ascii="Arial" w:hAnsi="Arial" w:eastAsia="Arial" w:cs="Arial"/>
          <w:color w:val="002060"/>
          <w:sz w:val="24"/>
          <w:szCs w:val="24"/>
        </w:rPr>
      </w:pPr>
      <w:r w:rsidRPr="00797CD7">
        <w:rPr>
          <w:rFonts w:ascii="Arial" w:hAnsi="Arial" w:eastAsia="Arial" w:cs="Arial"/>
          <w:color w:val="002060"/>
          <w:sz w:val="24"/>
          <w:szCs w:val="24"/>
        </w:rPr>
        <w:t>The following is the minimum documentation required for a short course to be validated:</w:t>
      </w:r>
    </w:p>
    <w:p w:rsidRPr="00797CD7" w:rsidR="00003AE2" w:rsidP="00003AE2" w:rsidRDefault="00003AE2" w14:paraId="6CD22694" w14:textId="77777777">
      <w:pPr>
        <w:widowControl w:val="0"/>
        <w:autoSpaceDE w:val="0"/>
        <w:autoSpaceDN w:val="0"/>
        <w:spacing w:before="9" w:after="0" w:line="240" w:lineRule="auto"/>
        <w:rPr>
          <w:rFonts w:ascii="Arial" w:hAnsi="Arial" w:eastAsia="Arial" w:cs="Arial"/>
          <w:color w:val="002060"/>
          <w:sz w:val="24"/>
          <w:szCs w:val="24"/>
        </w:rPr>
      </w:pPr>
    </w:p>
    <w:p w:rsidRPr="00797CD7" w:rsidR="00003AE2" w:rsidP="00003AE2" w:rsidRDefault="00003AE2" w14:paraId="551EF8BF" w14:textId="77777777">
      <w:pPr>
        <w:widowControl w:val="0"/>
        <w:tabs>
          <w:tab w:val="left" w:pos="1253"/>
        </w:tabs>
        <w:autoSpaceDE w:val="0"/>
        <w:autoSpaceDN w:val="0"/>
        <w:spacing w:after="0" w:line="240" w:lineRule="auto"/>
        <w:outlineLvl w:val="1"/>
        <w:rPr>
          <w:rFonts w:ascii="Arial" w:hAnsi="Arial" w:eastAsia="Arial" w:cs="Arial"/>
          <w:b/>
          <w:bCs/>
          <w:color w:val="002060"/>
          <w:sz w:val="24"/>
          <w:szCs w:val="24"/>
        </w:rPr>
      </w:pPr>
      <w:r w:rsidRPr="00797CD7">
        <w:rPr>
          <w:rFonts w:ascii="Arial" w:hAnsi="Arial" w:eastAsia="Arial" w:cs="Arial"/>
          <w:b/>
          <w:bCs/>
          <w:color w:val="002060"/>
          <w:sz w:val="24"/>
          <w:szCs w:val="24"/>
        </w:rPr>
        <w:t>Context of the</w:t>
      </w:r>
      <w:r w:rsidRPr="00797CD7">
        <w:rPr>
          <w:rFonts w:ascii="Arial" w:hAnsi="Arial" w:eastAsia="Arial" w:cs="Arial"/>
          <w:b/>
          <w:bCs/>
          <w:color w:val="002060"/>
          <w:spacing w:val="-9"/>
          <w:sz w:val="24"/>
          <w:szCs w:val="24"/>
        </w:rPr>
        <w:t xml:space="preserve"> </w:t>
      </w:r>
      <w:r w:rsidRPr="00797CD7">
        <w:rPr>
          <w:rFonts w:ascii="Arial" w:hAnsi="Arial" w:eastAsia="Arial" w:cs="Arial"/>
          <w:b/>
          <w:bCs/>
          <w:color w:val="002060"/>
          <w:sz w:val="24"/>
          <w:szCs w:val="24"/>
        </w:rPr>
        <w:t>course</w:t>
      </w:r>
    </w:p>
    <w:p w:rsidRPr="00797CD7" w:rsidR="00003AE2" w:rsidP="00A9121D" w:rsidRDefault="00003AE2" w14:paraId="20399054" w14:textId="77777777">
      <w:pPr>
        <w:widowControl w:val="0"/>
        <w:numPr>
          <w:ilvl w:val="0"/>
          <w:numId w:val="110"/>
        </w:numPr>
        <w:tabs>
          <w:tab w:val="left" w:pos="1560"/>
        </w:tabs>
        <w:autoSpaceDE w:val="0"/>
        <w:autoSpaceDN w:val="0"/>
        <w:spacing w:before="1" w:after="120" w:line="240" w:lineRule="auto"/>
        <w:contextualSpacing/>
        <w:rPr>
          <w:rFonts w:ascii="Arial" w:hAnsi="Arial" w:eastAsia="Arial" w:cs="Arial"/>
          <w:color w:val="002060"/>
          <w:sz w:val="24"/>
          <w:szCs w:val="24"/>
        </w:rPr>
      </w:pPr>
      <w:r w:rsidRPr="00797CD7">
        <w:rPr>
          <w:rFonts w:ascii="Arial" w:hAnsi="Arial" w:eastAsia="Arial" w:cs="Arial"/>
          <w:color w:val="002060"/>
          <w:sz w:val="24"/>
          <w:szCs w:val="24"/>
        </w:rPr>
        <w:t>Introduction and rationale</w:t>
      </w:r>
      <w:r w:rsidRPr="00797CD7">
        <w:rPr>
          <w:rFonts w:ascii="Arial" w:hAnsi="Arial" w:cs="Arial"/>
          <w:color w:val="002060"/>
          <w:sz w:val="24"/>
          <w:szCs w:val="24"/>
        </w:rPr>
        <w:t xml:space="preserve"> including an explanation of how the course fits into the existing portfolio of courses, how it will support the strategic plan for School and University, and clear evidence of viability.</w:t>
      </w:r>
    </w:p>
    <w:p w:rsidRPr="00797CD7" w:rsidR="00003AE2" w:rsidP="00A9121D" w:rsidRDefault="00003AE2" w14:paraId="5B62B14B" w14:textId="77777777">
      <w:pPr>
        <w:widowControl w:val="0"/>
        <w:numPr>
          <w:ilvl w:val="0"/>
          <w:numId w:val="110"/>
        </w:numPr>
        <w:tabs>
          <w:tab w:val="left" w:pos="1560"/>
        </w:tabs>
        <w:autoSpaceDE w:val="0"/>
        <w:autoSpaceDN w:val="0"/>
        <w:spacing w:before="1" w:after="120" w:line="252" w:lineRule="exact"/>
        <w:contextualSpacing/>
        <w:rPr>
          <w:rFonts w:ascii="Arial" w:hAnsi="Arial" w:eastAsia="Arial" w:cs="Arial"/>
          <w:color w:val="002060"/>
          <w:sz w:val="24"/>
          <w:szCs w:val="24"/>
        </w:rPr>
      </w:pPr>
      <w:r w:rsidRPr="00797CD7">
        <w:rPr>
          <w:rFonts w:ascii="Arial" w:hAnsi="Arial" w:eastAsia="Arial" w:cs="Arial"/>
          <w:color w:val="002060"/>
          <w:sz w:val="24"/>
          <w:szCs w:val="24"/>
        </w:rPr>
        <w:t>Statement on resources (signed by the Dean of the</w:t>
      </w:r>
      <w:r w:rsidRPr="00797CD7">
        <w:rPr>
          <w:rFonts w:ascii="Arial" w:hAnsi="Arial" w:eastAsia="Arial" w:cs="Arial"/>
          <w:color w:val="002060"/>
          <w:spacing w:val="-19"/>
          <w:sz w:val="24"/>
          <w:szCs w:val="24"/>
        </w:rPr>
        <w:t xml:space="preserve"> </w:t>
      </w:r>
      <w:r w:rsidRPr="00797CD7">
        <w:rPr>
          <w:rFonts w:ascii="Arial" w:hAnsi="Arial" w:eastAsia="Arial" w:cs="Arial"/>
          <w:color w:val="002060"/>
          <w:sz w:val="24"/>
          <w:szCs w:val="24"/>
        </w:rPr>
        <w:t>School).</w:t>
      </w:r>
    </w:p>
    <w:p w:rsidRPr="00797CD7" w:rsidR="00003AE2" w:rsidP="00A9121D" w:rsidRDefault="00003AE2" w14:paraId="74386EB9" w14:textId="77777777">
      <w:pPr>
        <w:widowControl w:val="0"/>
        <w:numPr>
          <w:ilvl w:val="0"/>
          <w:numId w:val="110"/>
        </w:numPr>
        <w:tabs>
          <w:tab w:val="left" w:pos="1679"/>
          <w:tab w:val="left" w:pos="1680"/>
        </w:tabs>
        <w:autoSpaceDE w:val="0"/>
        <w:autoSpaceDN w:val="0"/>
        <w:spacing w:after="120" w:line="240" w:lineRule="auto"/>
        <w:ind w:right="712"/>
        <w:contextualSpacing/>
        <w:rPr>
          <w:rFonts w:ascii="Arial" w:hAnsi="Arial" w:eastAsia="Arial" w:cs="Arial"/>
          <w:color w:val="002060"/>
          <w:sz w:val="24"/>
          <w:szCs w:val="24"/>
        </w:rPr>
      </w:pPr>
      <w:r w:rsidRPr="00797CD7">
        <w:rPr>
          <w:rFonts w:ascii="Arial" w:hAnsi="Arial" w:cs="Arial"/>
          <w:color w:val="002060"/>
          <w:sz w:val="24"/>
          <w:szCs w:val="24"/>
        </w:rPr>
        <w:t>Course management and staffing structure, including staff CVs (or a link to a staff profile that includes all the necessary information) for the course leader and all staff involved in delivery.</w:t>
      </w:r>
    </w:p>
    <w:p w:rsidRPr="00797CD7" w:rsidR="00003AE2" w:rsidP="00A9121D" w:rsidRDefault="00003AE2" w14:paraId="33FC9F4D" w14:textId="77777777">
      <w:pPr>
        <w:widowControl w:val="0"/>
        <w:numPr>
          <w:ilvl w:val="0"/>
          <w:numId w:val="110"/>
        </w:numPr>
        <w:tabs>
          <w:tab w:val="left" w:pos="1560"/>
        </w:tabs>
        <w:autoSpaceDE w:val="0"/>
        <w:autoSpaceDN w:val="0"/>
        <w:spacing w:before="1" w:after="120" w:line="252" w:lineRule="exact"/>
        <w:contextualSpacing/>
        <w:rPr>
          <w:rFonts w:ascii="Arial" w:hAnsi="Arial" w:eastAsia="Arial" w:cs="Arial"/>
          <w:color w:val="002060"/>
          <w:sz w:val="24"/>
          <w:szCs w:val="24"/>
        </w:rPr>
      </w:pPr>
      <w:r w:rsidRPr="00797CD7">
        <w:rPr>
          <w:rFonts w:ascii="Arial" w:hAnsi="Arial" w:eastAsia="Arial" w:cs="Arial"/>
          <w:color w:val="002060"/>
          <w:sz w:val="24"/>
          <w:szCs w:val="24"/>
        </w:rPr>
        <w:t>A signed resource statement from Computing and Library</w:t>
      </w:r>
      <w:r w:rsidRPr="00797CD7">
        <w:rPr>
          <w:rFonts w:ascii="Arial" w:hAnsi="Arial" w:eastAsia="Arial" w:cs="Arial"/>
          <w:color w:val="002060"/>
          <w:spacing w:val="-28"/>
          <w:sz w:val="24"/>
          <w:szCs w:val="24"/>
        </w:rPr>
        <w:t xml:space="preserve"> </w:t>
      </w:r>
      <w:r w:rsidRPr="00797CD7">
        <w:rPr>
          <w:rFonts w:ascii="Arial" w:hAnsi="Arial" w:eastAsia="Arial" w:cs="Arial"/>
          <w:color w:val="002060"/>
          <w:sz w:val="24"/>
          <w:szCs w:val="24"/>
        </w:rPr>
        <w:t>Services.</w:t>
      </w:r>
    </w:p>
    <w:p w:rsidRPr="00797CD7" w:rsidR="00003AE2" w:rsidP="00A9121D" w:rsidRDefault="00003AE2" w14:paraId="7D781C9E" w14:textId="77777777">
      <w:pPr>
        <w:widowControl w:val="0"/>
        <w:numPr>
          <w:ilvl w:val="0"/>
          <w:numId w:val="110"/>
        </w:numPr>
        <w:tabs>
          <w:tab w:val="left" w:pos="1560"/>
        </w:tabs>
        <w:autoSpaceDE w:val="0"/>
        <w:autoSpaceDN w:val="0"/>
        <w:spacing w:before="1" w:after="120" w:line="252" w:lineRule="exact"/>
        <w:contextualSpacing/>
        <w:rPr>
          <w:rFonts w:ascii="Arial" w:hAnsi="Arial" w:eastAsia="Arial" w:cs="Arial"/>
          <w:color w:val="002060"/>
          <w:sz w:val="24"/>
          <w:szCs w:val="24"/>
        </w:rPr>
      </w:pPr>
      <w:r w:rsidRPr="00797CD7">
        <w:rPr>
          <w:rFonts w:ascii="Arial" w:hAnsi="Arial" w:eastAsia="Arial" w:cs="Arial"/>
          <w:color w:val="002060"/>
          <w:sz w:val="24"/>
          <w:szCs w:val="24"/>
        </w:rPr>
        <w:t xml:space="preserve">Confirmation of consultation with Disability Services regarding available support or additional funding requirements to provide support the provision. </w:t>
      </w:r>
    </w:p>
    <w:p w:rsidRPr="00797CD7" w:rsidR="00003AE2" w:rsidP="00003AE2" w:rsidRDefault="00003AE2" w14:paraId="03EEDCD4" w14:textId="77777777">
      <w:pPr>
        <w:widowControl w:val="0"/>
        <w:autoSpaceDE w:val="0"/>
        <w:autoSpaceDN w:val="0"/>
        <w:spacing w:before="9" w:after="0" w:line="240" w:lineRule="auto"/>
        <w:rPr>
          <w:rFonts w:ascii="Arial" w:hAnsi="Arial" w:eastAsia="Arial" w:cs="Arial"/>
          <w:color w:val="002060"/>
          <w:sz w:val="24"/>
          <w:szCs w:val="24"/>
        </w:rPr>
      </w:pPr>
    </w:p>
    <w:p w:rsidRPr="00797CD7" w:rsidR="00003AE2" w:rsidP="00003AE2" w:rsidRDefault="00003AE2" w14:paraId="7D9A5534" w14:textId="77777777">
      <w:pPr>
        <w:widowControl w:val="0"/>
        <w:tabs>
          <w:tab w:val="left" w:pos="1253"/>
        </w:tabs>
        <w:autoSpaceDE w:val="0"/>
        <w:autoSpaceDN w:val="0"/>
        <w:spacing w:after="0" w:line="240" w:lineRule="auto"/>
        <w:outlineLvl w:val="1"/>
        <w:rPr>
          <w:rFonts w:ascii="Arial" w:hAnsi="Arial" w:eastAsia="Arial" w:cs="Arial"/>
          <w:b/>
          <w:bCs/>
          <w:color w:val="002060"/>
          <w:sz w:val="24"/>
          <w:szCs w:val="24"/>
        </w:rPr>
      </w:pPr>
      <w:r w:rsidRPr="00797CD7">
        <w:rPr>
          <w:rFonts w:ascii="Arial" w:hAnsi="Arial" w:eastAsia="Arial" w:cs="Arial"/>
          <w:b/>
          <w:bCs/>
          <w:color w:val="002060"/>
          <w:sz w:val="24"/>
          <w:szCs w:val="24"/>
        </w:rPr>
        <w:t>Definitive course</w:t>
      </w:r>
      <w:r w:rsidRPr="00797CD7">
        <w:rPr>
          <w:rFonts w:ascii="Arial" w:hAnsi="Arial" w:eastAsia="Arial" w:cs="Arial"/>
          <w:b/>
          <w:bCs/>
          <w:color w:val="002060"/>
          <w:spacing w:val="-12"/>
          <w:sz w:val="24"/>
          <w:szCs w:val="24"/>
        </w:rPr>
        <w:t xml:space="preserve"> </w:t>
      </w:r>
      <w:r w:rsidRPr="00797CD7">
        <w:rPr>
          <w:rFonts w:ascii="Arial" w:hAnsi="Arial" w:eastAsia="Arial" w:cs="Arial"/>
          <w:b/>
          <w:bCs/>
          <w:color w:val="002060"/>
          <w:sz w:val="24"/>
          <w:szCs w:val="24"/>
        </w:rPr>
        <w:t>document</w:t>
      </w:r>
    </w:p>
    <w:p w:rsidRPr="00797CD7" w:rsidR="00003AE2" w:rsidP="00003AE2" w:rsidRDefault="00003AE2" w14:paraId="24C3A1D4" w14:textId="185AA948">
      <w:pPr>
        <w:pStyle w:val="NoSpacing"/>
        <w:rPr>
          <w:rFonts w:ascii="Arial" w:hAnsi="Arial" w:cs="Arial"/>
          <w:color w:val="002060"/>
          <w:sz w:val="24"/>
          <w:szCs w:val="24"/>
        </w:rPr>
      </w:pPr>
      <w:r w:rsidRPr="00797CD7">
        <w:rPr>
          <w:rFonts w:ascii="Arial" w:hAnsi="Arial" w:cs="Arial"/>
          <w:color w:val="002060"/>
          <w:sz w:val="24"/>
          <w:szCs w:val="24"/>
        </w:rPr>
        <w:t>Programme specification (</w:t>
      </w:r>
      <w:r w:rsidR="00BD65B3">
        <w:rPr>
          <w:rFonts w:ascii="Arial" w:hAnsi="Arial" w:cs="Arial"/>
          <w:color w:val="002060"/>
          <w:sz w:val="24"/>
          <w:szCs w:val="24"/>
        </w:rPr>
        <w:t>Course Specification Document</w:t>
      </w:r>
      <w:r w:rsidRPr="00797CD7">
        <w:rPr>
          <w:rFonts w:ascii="Arial" w:hAnsi="Arial" w:cs="Arial"/>
          <w:color w:val="002060"/>
          <w:sz w:val="24"/>
          <w:szCs w:val="24"/>
        </w:rPr>
        <w:t>) with the following appendices:</w:t>
      </w:r>
    </w:p>
    <w:p w:rsidRPr="00797CD7" w:rsidR="00003AE2" w:rsidP="00A9121D" w:rsidRDefault="00003AE2" w14:paraId="00241843" w14:textId="77777777">
      <w:pPr>
        <w:pStyle w:val="NoSpacing"/>
        <w:numPr>
          <w:ilvl w:val="1"/>
          <w:numId w:val="94"/>
        </w:numPr>
        <w:rPr>
          <w:rFonts w:ascii="Arial" w:hAnsi="Arial" w:cs="Arial"/>
          <w:color w:val="002060"/>
          <w:sz w:val="24"/>
          <w:szCs w:val="24"/>
        </w:rPr>
      </w:pPr>
      <w:r w:rsidRPr="00797CD7">
        <w:rPr>
          <w:rFonts w:ascii="Arial" w:hAnsi="Arial" w:cs="Arial"/>
          <w:color w:val="002060"/>
          <w:sz w:val="24"/>
          <w:szCs w:val="24"/>
        </w:rPr>
        <w:t>Demonstration of how course learning outcomes map onto all modules.</w:t>
      </w:r>
    </w:p>
    <w:p w:rsidRPr="00797CD7" w:rsidR="00003AE2" w:rsidP="00A9121D" w:rsidRDefault="00003AE2" w14:paraId="03C37871" w14:textId="23AF0B8B">
      <w:pPr>
        <w:pStyle w:val="NoSpacing"/>
        <w:numPr>
          <w:ilvl w:val="1"/>
          <w:numId w:val="94"/>
        </w:numPr>
        <w:rPr>
          <w:rFonts w:ascii="Arial" w:hAnsi="Arial" w:cs="Arial"/>
          <w:color w:val="002060"/>
          <w:sz w:val="24"/>
          <w:szCs w:val="24"/>
        </w:rPr>
      </w:pPr>
      <w:r w:rsidRPr="00797CD7">
        <w:rPr>
          <w:rFonts w:ascii="Arial" w:hAnsi="Arial" w:cs="Arial"/>
          <w:color w:val="002060"/>
          <w:sz w:val="24"/>
          <w:szCs w:val="24"/>
        </w:rPr>
        <w:t>Demonstration of how course learning outcomes map onto the relevant Subject Benchmark Statements (or QAA Characteristic Statement)</w:t>
      </w:r>
      <w:r w:rsidR="00013705">
        <w:rPr>
          <w:rFonts w:ascii="Arial" w:hAnsi="Arial" w:cs="Arial"/>
          <w:color w:val="002060"/>
          <w:sz w:val="24"/>
          <w:szCs w:val="24"/>
        </w:rPr>
        <w:t>.</w:t>
      </w:r>
    </w:p>
    <w:p w:rsidRPr="00797CD7" w:rsidR="00003AE2" w:rsidP="00A9121D" w:rsidRDefault="00003AE2" w14:paraId="7CF04012" w14:textId="1926F33F">
      <w:pPr>
        <w:pStyle w:val="NoSpacing"/>
        <w:numPr>
          <w:ilvl w:val="1"/>
          <w:numId w:val="94"/>
        </w:numPr>
        <w:rPr>
          <w:rFonts w:ascii="Arial" w:hAnsi="Arial" w:cs="Arial"/>
          <w:color w:val="002060"/>
          <w:sz w:val="24"/>
          <w:szCs w:val="24"/>
        </w:rPr>
      </w:pPr>
      <w:r w:rsidRPr="00797CD7">
        <w:rPr>
          <w:rFonts w:ascii="Arial" w:hAnsi="Arial" w:cs="Arial"/>
          <w:color w:val="002060"/>
          <w:sz w:val="24"/>
          <w:szCs w:val="24"/>
        </w:rPr>
        <w:t xml:space="preserve">Demonstration of how course learning outcomes map onto any external </w:t>
      </w:r>
      <w:r w:rsidR="00F700FF">
        <w:rPr>
          <w:rFonts w:ascii="Arial" w:hAnsi="Arial" w:cs="Arial"/>
          <w:color w:val="002060"/>
          <w:sz w:val="24"/>
          <w:szCs w:val="24"/>
        </w:rPr>
        <w:t>r</w:t>
      </w:r>
      <w:r w:rsidRPr="00797CD7">
        <w:rPr>
          <w:rFonts w:ascii="Arial" w:hAnsi="Arial" w:cs="Arial"/>
          <w:color w:val="002060"/>
          <w:sz w:val="24"/>
          <w:szCs w:val="24"/>
        </w:rPr>
        <w:t xml:space="preserve">egulatory and/or </w:t>
      </w:r>
      <w:r w:rsidR="00EC1DC2">
        <w:rPr>
          <w:rFonts w:ascii="Arial" w:hAnsi="Arial" w:cs="Arial"/>
          <w:color w:val="002060"/>
          <w:sz w:val="24"/>
          <w:szCs w:val="24"/>
        </w:rPr>
        <w:t>p</w:t>
      </w:r>
      <w:r w:rsidRPr="00797CD7">
        <w:rPr>
          <w:rFonts w:ascii="Arial" w:hAnsi="Arial" w:cs="Arial"/>
          <w:color w:val="002060"/>
          <w:sz w:val="24"/>
          <w:szCs w:val="24"/>
        </w:rPr>
        <w:t xml:space="preserve">rofessional </w:t>
      </w:r>
      <w:r w:rsidR="00EC1DC2">
        <w:rPr>
          <w:rFonts w:ascii="Arial" w:hAnsi="Arial" w:cs="Arial"/>
          <w:color w:val="002060"/>
          <w:sz w:val="24"/>
          <w:szCs w:val="24"/>
        </w:rPr>
        <w:t>b</w:t>
      </w:r>
      <w:r w:rsidRPr="00797CD7">
        <w:rPr>
          <w:rFonts w:ascii="Arial" w:hAnsi="Arial" w:cs="Arial"/>
          <w:color w:val="002060"/>
          <w:sz w:val="24"/>
          <w:szCs w:val="24"/>
        </w:rPr>
        <w:t>ody requirements (where appropriate).</w:t>
      </w:r>
    </w:p>
    <w:p w:rsidRPr="00797CD7" w:rsidR="00003AE2" w:rsidP="00A9121D" w:rsidRDefault="00003AE2" w14:paraId="27D6E385" w14:textId="77777777">
      <w:pPr>
        <w:pStyle w:val="NoSpacing"/>
        <w:numPr>
          <w:ilvl w:val="1"/>
          <w:numId w:val="94"/>
        </w:numPr>
        <w:rPr>
          <w:rFonts w:ascii="Arial" w:hAnsi="Arial" w:cs="Arial"/>
          <w:color w:val="002060"/>
          <w:sz w:val="24"/>
          <w:szCs w:val="24"/>
        </w:rPr>
      </w:pPr>
      <w:r w:rsidRPr="00797CD7">
        <w:rPr>
          <w:rFonts w:ascii="Arial" w:hAnsi="Arial" w:cs="Arial"/>
          <w:color w:val="002060"/>
          <w:sz w:val="24"/>
          <w:szCs w:val="24"/>
        </w:rPr>
        <w:t>Outline assessment schedule showing the nature of the assessments, their week of submission, clearly identifying the final assessment submission for the course.</w:t>
      </w:r>
    </w:p>
    <w:p w:rsidRPr="00797CD7" w:rsidR="00003AE2" w:rsidP="00A9121D" w:rsidRDefault="00003AE2" w14:paraId="79E32514" w14:textId="77777777">
      <w:pPr>
        <w:pStyle w:val="NoSpacing"/>
        <w:numPr>
          <w:ilvl w:val="1"/>
          <w:numId w:val="94"/>
        </w:numPr>
        <w:rPr>
          <w:rFonts w:ascii="Arial" w:hAnsi="Arial" w:cs="Arial"/>
          <w:color w:val="002060"/>
          <w:sz w:val="24"/>
          <w:szCs w:val="24"/>
        </w:rPr>
      </w:pPr>
      <w:r w:rsidRPr="00797CD7">
        <w:rPr>
          <w:rFonts w:ascii="Arial" w:hAnsi="Arial" w:cs="Arial"/>
          <w:color w:val="002060"/>
          <w:sz w:val="24"/>
          <w:szCs w:val="24"/>
        </w:rPr>
        <w:t>For each intake, a delivery schedule for all modules (core, compulsory and optional) identifying the terms of delivery.</w:t>
      </w:r>
    </w:p>
    <w:p w:rsidRPr="00797CD7" w:rsidR="00003AE2" w:rsidP="00A9121D" w:rsidRDefault="00003AE2" w14:paraId="1A126036" w14:textId="3BE39155">
      <w:pPr>
        <w:pStyle w:val="NoSpacing"/>
        <w:numPr>
          <w:ilvl w:val="1"/>
          <w:numId w:val="94"/>
        </w:numPr>
        <w:rPr>
          <w:rFonts w:ascii="Arial" w:hAnsi="Arial" w:cs="Arial"/>
          <w:sz w:val="24"/>
          <w:szCs w:val="24"/>
        </w:rPr>
      </w:pPr>
      <w:r w:rsidRPr="00797CD7">
        <w:rPr>
          <w:rFonts w:ascii="Arial" w:hAnsi="Arial" w:cs="Arial"/>
          <w:color w:val="002060"/>
          <w:sz w:val="24"/>
          <w:szCs w:val="24"/>
        </w:rPr>
        <w:t xml:space="preserve">Confirmation of the weeks of the Main </w:t>
      </w:r>
      <w:r w:rsidR="00286969">
        <w:rPr>
          <w:rFonts w:ascii="Arial" w:hAnsi="Arial" w:cs="Arial"/>
          <w:color w:val="002060"/>
          <w:sz w:val="24"/>
          <w:szCs w:val="24"/>
        </w:rPr>
        <w:t>Course assessment meeting</w:t>
      </w:r>
      <w:r w:rsidRPr="00797CD7">
        <w:rPr>
          <w:rFonts w:ascii="Arial" w:hAnsi="Arial" w:cs="Arial"/>
          <w:color w:val="002060"/>
          <w:sz w:val="24"/>
          <w:szCs w:val="24"/>
        </w:rPr>
        <w:t>s for each intake and identification of the relevant CA</w:t>
      </w:r>
      <w:r w:rsidR="00286969">
        <w:rPr>
          <w:rFonts w:ascii="Arial" w:hAnsi="Arial" w:cs="Arial"/>
          <w:color w:val="002060"/>
          <w:sz w:val="24"/>
          <w:szCs w:val="24"/>
        </w:rPr>
        <w:t>M</w:t>
      </w:r>
      <w:r w:rsidRPr="00797CD7">
        <w:rPr>
          <w:rFonts w:ascii="Arial" w:hAnsi="Arial" w:cs="Arial"/>
          <w:color w:val="002060"/>
          <w:sz w:val="24"/>
          <w:szCs w:val="24"/>
        </w:rPr>
        <w:t xml:space="preserve"> model in line with the </w:t>
      </w:r>
      <w:hyperlink w:history="1" r:id="rId49">
        <w:r w:rsidRPr="00797CD7">
          <w:rPr>
            <w:rStyle w:val="Hyperlink"/>
            <w:rFonts w:ascii="Arial" w:hAnsi="Arial" w:cs="Arial"/>
            <w:sz w:val="24"/>
            <w:szCs w:val="24"/>
          </w:rPr>
          <w:t>CA</w:t>
        </w:r>
        <w:r w:rsidR="00286969">
          <w:rPr>
            <w:rStyle w:val="Hyperlink"/>
            <w:rFonts w:ascii="Arial" w:hAnsi="Arial" w:cs="Arial"/>
            <w:sz w:val="24"/>
            <w:szCs w:val="24"/>
          </w:rPr>
          <w:t>M</w:t>
        </w:r>
        <w:r w:rsidRPr="00797CD7">
          <w:rPr>
            <w:rStyle w:val="Hyperlink"/>
            <w:rFonts w:ascii="Arial" w:hAnsi="Arial" w:cs="Arial"/>
            <w:sz w:val="24"/>
            <w:szCs w:val="24"/>
          </w:rPr>
          <w:t xml:space="preserve"> Model guidance</w:t>
        </w:r>
      </w:hyperlink>
      <w:r w:rsidRPr="00797CD7">
        <w:rPr>
          <w:rFonts w:ascii="Arial" w:hAnsi="Arial" w:cs="Arial"/>
          <w:sz w:val="24"/>
          <w:szCs w:val="24"/>
        </w:rPr>
        <w:t xml:space="preserve">. </w:t>
      </w:r>
    </w:p>
    <w:p w:rsidRPr="00797CD7" w:rsidR="00003AE2" w:rsidP="00003AE2" w:rsidRDefault="00003AE2" w14:paraId="4E01B97B" w14:textId="77777777">
      <w:pPr>
        <w:pStyle w:val="NoSpacing"/>
        <w:rPr>
          <w:rFonts w:ascii="Arial" w:hAnsi="Arial" w:cs="Arial"/>
          <w:color w:val="002060"/>
          <w:sz w:val="24"/>
          <w:szCs w:val="24"/>
        </w:rPr>
      </w:pPr>
      <w:r w:rsidRPr="00797CD7">
        <w:rPr>
          <w:rFonts w:ascii="Arial" w:hAnsi="Arial" w:cs="Arial"/>
          <w:color w:val="002060"/>
          <w:sz w:val="24"/>
          <w:szCs w:val="24"/>
        </w:rPr>
        <w:t>In addition:</w:t>
      </w:r>
    </w:p>
    <w:p w:rsidRPr="00797CD7" w:rsidR="00003AE2" w:rsidP="00A9121D" w:rsidRDefault="00003AE2" w14:paraId="33357090" w14:textId="77777777">
      <w:pPr>
        <w:pStyle w:val="NoSpacing"/>
        <w:numPr>
          <w:ilvl w:val="0"/>
          <w:numId w:val="95"/>
        </w:numPr>
        <w:rPr>
          <w:rFonts w:ascii="Arial" w:hAnsi="Arial" w:cs="Arial"/>
          <w:color w:val="002060"/>
          <w:sz w:val="24"/>
          <w:szCs w:val="24"/>
        </w:rPr>
      </w:pPr>
      <w:r w:rsidRPr="008B03BA">
        <w:rPr>
          <w:rFonts w:ascii="Arial" w:hAnsi="Arial" w:cs="Arial"/>
          <w:bCs/>
          <w:color w:val="002060"/>
          <w:sz w:val="24"/>
          <w:szCs w:val="24"/>
        </w:rPr>
        <w:t>All</w:t>
      </w:r>
      <w:r w:rsidRPr="00797CD7">
        <w:rPr>
          <w:rFonts w:ascii="Arial" w:hAnsi="Arial" w:cs="Arial"/>
          <w:color w:val="002060"/>
          <w:sz w:val="24"/>
          <w:szCs w:val="24"/>
        </w:rPr>
        <w:t xml:space="preserve"> module specification documents (MSDs) that contribute to the course/s.</w:t>
      </w:r>
    </w:p>
    <w:p w:rsidRPr="00797CD7" w:rsidR="00003AE2" w:rsidP="00A9121D" w:rsidRDefault="00003AE2" w14:paraId="242C05BA" w14:textId="23682ADE">
      <w:pPr>
        <w:pStyle w:val="NoSpacing"/>
        <w:numPr>
          <w:ilvl w:val="0"/>
          <w:numId w:val="95"/>
        </w:numPr>
        <w:rPr>
          <w:rFonts w:ascii="Arial" w:hAnsi="Arial" w:cs="Arial"/>
          <w:sz w:val="24"/>
          <w:szCs w:val="24"/>
        </w:rPr>
      </w:pPr>
      <w:r w:rsidRPr="00797CD7">
        <w:rPr>
          <w:rFonts w:ascii="Arial" w:hAnsi="Arial" w:cs="Arial"/>
          <w:color w:val="002060"/>
          <w:sz w:val="24"/>
          <w:szCs w:val="24"/>
        </w:rPr>
        <w:t>A completed</w:t>
      </w:r>
      <w:r w:rsidRPr="00797CD7">
        <w:rPr>
          <w:rFonts w:ascii="Arial" w:hAnsi="Arial" w:cs="Arial"/>
          <w:sz w:val="24"/>
          <w:szCs w:val="24"/>
        </w:rPr>
        <w:t xml:space="preserve"> </w:t>
      </w:r>
      <w:hyperlink w:history="1" r:id="rId50">
        <w:r w:rsidRPr="00797CD7">
          <w:rPr>
            <w:rStyle w:val="Hyperlink"/>
            <w:rFonts w:ascii="Arial" w:hAnsi="Arial" w:cs="Arial"/>
            <w:sz w:val="24"/>
            <w:szCs w:val="24"/>
          </w:rPr>
          <w:t>Inclusive Design Checklist for Learning, Teaching and Assessment</w:t>
        </w:r>
      </w:hyperlink>
      <w:r w:rsidRPr="00797CD7">
        <w:rPr>
          <w:rFonts w:ascii="Arial" w:hAnsi="Arial" w:cs="Arial"/>
          <w:sz w:val="24"/>
          <w:szCs w:val="24"/>
        </w:rPr>
        <w:t xml:space="preserve"> </w:t>
      </w:r>
      <w:r w:rsidRPr="00797CD7">
        <w:rPr>
          <w:rFonts w:ascii="Arial" w:hAnsi="Arial" w:cs="Arial"/>
          <w:color w:val="002060"/>
          <w:sz w:val="24"/>
          <w:szCs w:val="24"/>
        </w:rPr>
        <w:t>(to be completed during the early stages of course design and in accordance with the guidance under the University’s</w:t>
      </w:r>
      <w:r w:rsidRPr="00797CD7">
        <w:rPr>
          <w:rFonts w:ascii="Arial" w:hAnsi="Arial" w:cs="Arial"/>
          <w:sz w:val="24"/>
          <w:szCs w:val="24"/>
        </w:rPr>
        <w:t xml:space="preserve"> </w:t>
      </w:r>
      <w:hyperlink w:history="1" r:id="rId51">
        <w:r w:rsidRPr="00797CD7">
          <w:rPr>
            <w:rStyle w:val="Hyperlink"/>
            <w:rFonts w:ascii="Arial" w:hAnsi="Arial" w:cs="Arial"/>
            <w:b/>
            <w:bCs/>
            <w:sz w:val="24"/>
            <w:szCs w:val="24"/>
          </w:rPr>
          <w:t>Inclusivity framework</w:t>
        </w:r>
      </w:hyperlink>
      <w:r w:rsidR="009B5A87">
        <w:rPr>
          <w:rStyle w:val="Hyperlink"/>
          <w:rFonts w:ascii="Arial" w:hAnsi="Arial" w:cs="Arial"/>
          <w:b/>
          <w:bCs/>
          <w:sz w:val="24"/>
          <w:szCs w:val="24"/>
        </w:rPr>
        <w:t>.</w:t>
      </w:r>
    </w:p>
    <w:p w:rsidRPr="00797CD7" w:rsidR="00003AE2" w:rsidP="00A9121D" w:rsidRDefault="00003AE2" w14:paraId="47E47A00" w14:textId="77777777">
      <w:pPr>
        <w:pStyle w:val="NoSpacing"/>
        <w:numPr>
          <w:ilvl w:val="0"/>
          <w:numId w:val="95"/>
        </w:numPr>
        <w:rPr>
          <w:rFonts w:ascii="Arial" w:hAnsi="Arial" w:cs="Arial"/>
          <w:color w:val="002060"/>
          <w:sz w:val="24"/>
          <w:szCs w:val="24"/>
        </w:rPr>
      </w:pPr>
      <w:r w:rsidRPr="00797CD7">
        <w:rPr>
          <w:rFonts w:ascii="Arial" w:hAnsi="Arial" w:cs="Arial"/>
          <w:color w:val="002060"/>
          <w:sz w:val="24"/>
          <w:szCs w:val="24"/>
        </w:rPr>
        <w:t>A draft copy of the course handbook.</w:t>
      </w:r>
      <w:bookmarkStart w:name="_Hlk103009753" w:id="98"/>
    </w:p>
    <w:p w:rsidRPr="00797CD7" w:rsidR="00003AE2" w:rsidP="00A9121D" w:rsidRDefault="00003AE2" w14:paraId="23292C24" w14:textId="77777777">
      <w:pPr>
        <w:pStyle w:val="NoSpacing"/>
        <w:numPr>
          <w:ilvl w:val="0"/>
          <w:numId w:val="95"/>
        </w:numPr>
        <w:rPr>
          <w:rFonts w:ascii="Arial" w:hAnsi="Arial" w:cs="Arial"/>
          <w:color w:val="002060"/>
          <w:sz w:val="24"/>
          <w:szCs w:val="24"/>
        </w:rPr>
      </w:pPr>
      <w:r w:rsidRPr="00797CD7">
        <w:rPr>
          <w:rFonts w:ascii="Arial" w:hAnsi="Arial" w:eastAsia="Arial" w:cs="Arial"/>
          <w:color w:val="002060"/>
          <w:sz w:val="24"/>
          <w:szCs w:val="24"/>
        </w:rPr>
        <w:t xml:space="preserve">Where applicable, </w:t>
      </w:r>
      <w:bookmarkEnd w:id="98"/>
      <w:r w:rsidRPr="00797CD7">
        <w:rPr>
          <w:rFonts w:ascii="Arial" w:hAnsi="Arial" w:eastAsia="Arial" w:cs="Arial"/>
          <w:color w:val="002060"/>
          <w:sz w:val="24"/>
          <w:szCs w:val="24"/>
        </w:rPr>
        <w:t>full report of the School event and confirmation from the Chair of the School panel that any conditions have been</w:t>
      </w:r>
      <w:r w:rsidRPr="00797CD7">
        <w:rPr>
          <w:rFonts w:ascii="Arial" w:hAnsi="Arial" w:eastAsia="Arial" w:cs="Arial"/>
          <w:color w:val="002060"/>
          <w:spacing w:val="-20"/>
          <w:sz w:val="24"/>
          <w:szCs w:val="24"/>
        </w:rPr>
        <w:t xml:space="preserve"> </w:t>
      </w:r>
      <w:r w:rsidRPr="00797CD7">
        <w:rPr>
          <w:rFonts w:ascii="Arial" w:hAnsi="Arial" w:eastAsia="Arial" w:cs="Arial"/>
          <w:color w:val="002060"/>
          <w:sz w:val="24"/>
          <w:szCs w:val="24"/>
        </w:rPr>
        <w:t>met.</w:t>
      </w:r>
    </w:p>
    <w:p w:rsidRPr="00797CD7" w:rsidR="00003AE2" w:rsidP="00003AE2" w:rsidRDefault="00003AE2" w14:paraId="7D8F2842" w14:textId="77777777">
      <w:pPr>
        <w:pStyle w:val="NoSpacing"/>
        <w:rPr>
          <w:rFonts w:ascii="Arial" w:hAnsi="Arial" w:cs="Arial"/>
          <w:color w:val="002060"/>
          <w:sz w:val="24"/>
          <w:szCs w:val="24"/>
        </w:rPr>
      </w:pPr>
    </w:p>
    <w:p w:rsidRPr="00797CD7" w:rsidR="00003AE2" w:rsidP="00003AE2" w:rsidRDefault="00003AE2" w14:paraId="78085B3E" w14:textId="31392B93">
      <w:pPr>
        <w:pStyle w:val="NoSpacing"/>
        <w:rPr>
          <w:rFonts w:ascii="Arial" w:hAnsi="Arial" w:cs="Arial"/>
          <w:color w:val="002060"/>
          <w:sz w:val="24"/>
          <w:szCs w:val="24"/>
        </w:rPr>
      </w:pPr>
      <w:r w:rsidRPr="00797CD7">
        <w:rPr>
          <w:rFonts w:ascii="Arial" w:hAnsi="Arial" w:cs="Arial"/>
          <w:color w:val="002060"/>
          <w:sz w:val="24"/>
          <w:szCs w:val="24"/>
        </w:rPr>
        <w:t>Following validation</w:t>
      </w:r>
      <w:r w:rsidR="004257A6">
        <w:rPr>
          <w:rFonts w:ascii="Arial" w:hAnsi="Arial" w:cs="Arial"/>
          <w:color w:val="002060"/>
          <w:sz w:val="24"/>
          <w:szCs w:val="24"/>
        </w:rPr>
        <w:t>,</w:t>
      </w:r>
      <w:r w:rsidRPr="00797CD7">
        <w:rPr>
          <w:rFonts w:ascii="Arial" w:hAnsi="Arial" w:cs="Arial"/>
          <w:color w:val="002060"/>
          <w:sz w:val="24"/>
          <w:szCs w:val="24"/>
        </w:rPr>
        <w:t xml:space="preserve"> the programme and module specification/s must be published on the University records management system and declared as a record.</w:t>
      </w:r>
    </w:p>
    <w:p w:rsidRPr="00797CD7" w:rsidR="00003AE2" w:rsidP="00003AE2" w:rsidRDefault="00003AE2" w14:paraId="73A14FAF" w14:textId="77777777">
      <w:pPr>
        <w:widowControl w:val="0"/>
        <w:autoSpaceDE w:val="0"/>
        <w:autoSpaceDN w:val="0"/>
        <w:spacing w:before="10" w:after="0" w:line="240" w:lineRule="auto"/>
        <w:rPr>
          <w:rFonts w:ascii="Arial" w:hAnsi="Arial" w:eastAsia="Arial" w:cs="Arial"/>
          <w:color w:val="002060"/>
          <w:sz w:val="24"/>
          <w:szCs w:val="24"/>
        </w:rPr>
      </w:pPr>
    </w:p>
    <w:p w:rsidRPr="00797CD7" w:rsidR="00003AE2" w:rsidP="00003AE2" w:rsidRDefault="00003AE2" w14:paraId="0E7AD7A6"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G</w:t>
      </w:r>
      <w:r w:rsidRPr="00797CD7">
        <w:rPr>
          <w:rFonts w:ascii="Arial" w:hAnsi="Arial" w:eastAsia="Arial" w:cs="Arial"/>
          <w:b/>
          <w:bCs/>
          <w:color w:val="002060"/>
          <w:sz w:val="24"/>
          <w:szCs w:val="24"/>
        </w:rPr>
        <w:t>3. Validation</w:t>
      </w:r>
      <w:r w:rsidRPr="00797CD7">
        <w:rPr>
          <w:rFonts w:ascii="Arial" w:hAnsi="Arial" w:eastAsia="Arial" w:cs="Arial"/>
          <w:b/>
          <w:bCs/>
          <w:color w:val="002060"/>
          <w:spacing w:val="-7"/>
          <w:sz w:val="24"/>
          <w:szCs w:val="24"/>
        </w:rPr>
        <w:t xml:space="preserve"> </w:t>
      </w:r>
      <w:r w:rsidRPr="00797CD7">
        <w:rPr>
          <w:rFonts w:ascii="Arial" w:hAnsi="Arial" w:eastAsia="Arial" w:cs="Arial"/>
          <w:b/>
          <w:bCs/>
          <w:color w:val="002060"/>
          <w:sz w:val="24"/>
          <w:szCs w:val="24"/>
        </w:rPr>
        <w:t>procedures</w:t>
      </w:r>
    </w:p>
    <w:p w:rsidRPr="00797CD7" w:rsidR="00003AE2" w:rsidP="00003AE2" w:rsidRDefault="00003AE2" w14:paraId="19AFC483" w14:textId="77777777">
      <w:pPr>
        <w:widowControl w:val="0"/>
        <w:autoSpaceDE w:val="0"/>
        <w:autoSpaceDN w:val="0"/>
        <w:spacing w:before="2" w:after="0" w:line="240" w:lineRule="auto"/>
        <w:rPr>
          <w:rFonts w:ascii="Arial" w:hAnsi="Arial" w:eastAsia="Arial" w:cs="Arial"/>
          <w:b/>
          <w:color w:val="002060"/>
          <w:sz w:val="24"/>
          <w:szCs w:val="24"/>
        </w:rPr>
      </w:pPr>
    </w:p>
    <w:p w:rsidRPr="00797CD7" w:rsidR="00003AE2" w:rsidP="00003AE2" w:rsidRDefault="00003AE2" w14:paraId="07129AD4" w14:textId="77777777">
      <w:pPr>
        <w:widowControl w:val="0"/>
        <w:autoSpaceDE w:val="0"/>
        <w:autoSpaceDN w:val="0"/>
        <w:spacing w:after="0" w:line="240" w:lineRule="auto"/>
        <w:ind w:right="117"/>
        <w:rPr>
          <w:rFonts w:ascii="Arial" w:hAnsi="Arial" w:eastAsia="Arial" w:cs="Arial"/>
          <w:color w:val="002060"/>
          <w:sz w:val="24"/>
          <w:szCs w:val="24"/>
        </w:rPr>
      </w:pPr>
      <w:r w:rsidRPr="00797CD7">
        <w:rPr>
          <w:rFonts w:ascii="Arial" w:hAnsi="Arial" w:eastAsia="Arial" w:cs="Arial"/>
          <w:color w:val="002060"/>
          <w:sz w:val="24"/>
          <w:szCs w:val="24"/>
        </w:rPr>
        <w:t>The validation procedures will normally be in accordance with those specified in Section B; however, other Sections may be used where, for example, delivery involves Distance Learning or CP. In cases where the course is also subject to external validation the procedures may be modified to take account of the requirements of the external body and to avoid unnecessary duplication of</w:t>
      </w:r>
      <w:r w:rsidRPr="00797CD7">
        <w:rPr>
          <w:rFonts w:ascii="Arial" w:hAnsi="Arial" w:eastAsia="Arial" w:cs="Arial"/>
          <w:color w:val="002060"/>
          <w:spacing w:val="-25"/>
          <w:sz w:val="24"/>
          <w:szCs w:val="24"/>
        </w:rPr>
        <w:t xml:space="preserve"> </w:t>
      </w:r>
      <w:r w:rsidRPr="00797CD7">
        <w:rPr>
          <w:rFonts w:ascii="Arial" w:hAnsi="Arial" w:eastAsia="Arial" w:cs="Arial"/>
          <w:color w:val="002060"/>
          <w:sz w:val="24"/>
          <w:szCs w:val="24"/>
        </w:rPr>
        <w:t>effort.</w:t>
      </w:r>
    </w:p>
    <w:p w:rsidRPr="00797CD7" w:rsidR="00003AE2" w:rsidP="00003AE2" w:rsidRDefault="00003AE2" w14:paraId="6FCA6432" w14:textId="77777777">
      <w:pPr>
        <w:widowControl w:val="0"/>
        <w:tabs>
          <w:tab w:val="left" w:pos="838"/>
          <w:tab w:val="left" w:pos="839"/>
        </w:tabs>
        <w:autoSpaceDE w:val="0"/>
        <w:autoSpaceDN w:val="0"/>
        <w:spacing w:after="0" w:line="240" w:lineRule="auto"/>
        <w:outlineLvl w:val="1"/>
        <w:rPr>
          <w:rFonts w:ascii="Arial" w:hAnsi="Arial" w:eastAsia="Arial" w:cs="Arial"/>
          <w:color w:val="002060"/>
          <w:sz w:val="24"/>
          <w:szCs w:val="24"/>
        </w:rPr>
      </w:pPr>
    </w:p>
    <w:p w:rsidRPr="00797CD7" w:rsidR="00003AE2" w:rsidP="00003AE2" w:rsidRDefault="00003AE2" w14:paraId="4272C04F"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G</w:t>
      </w:r>
      <w:r w:rsidRPr="00797CD7">
        <w:rPr>
          <w:rFonts w:ascii="Arial" w:hAnsi="Arial" w:eastAsia="Arial" w:cs="Arial"/>
          <w:b/>
          <w:bCs/>
          <w:color w:val="002060"/>
          <w:sz w:val="24"/>
          <w:szCs w:val="24"/>
        </w:rPr>
        <w:t>4. Monitoring, Annual evaluation, minor changes and</w:t>
      </w:r>
      <w:r w:rsidRPr="00797CD7">
        <w:rPr>
          <w:rFonts w:ascii="Arial" w:hAnsi="Arial" w:eastAsia="Arial" w:cs="Arial"/>
          <w:b/>
          <w:bCs/>
          <w:color w:val="002060"/>
          <w:spacing w:val="-20"/>
          <w:sz w:val="24"/>
          <w:szCs w:val="24"/>
        </w:rPr>
        <w:t xml:space="preserve"> </w:t>
      </w:r>
      <w:r w:rsidRPr="00797CD7">
        <w:rPr>
          <w:rFonts w:ascii="Arial" w:hAnsi="Arial" w:eastAsia="Arial" w:cs="Arial"/>
          <w:b/>
          <w:bCs/>
          <w:color w:val="002060"/>
          <w:sz w:val="24"/>
          <w:szCs w:val="24"/>
        </w:rPr>
        <w:t>revalidation</w:t>
      </w:r>
    </w:p>
    <w:p w:rsidRPr="00797CD7" w:rsidR="00003AE2" w:rsidP="00003AE2" w:rsidRDefault="00003AE2" w14:paraId="47487123" w14:textId="77777777">
      <w:pPr>
        <w:widowControl w:val="0"/>
        <w:autoSpaceDE w:val="0"/>
        <w:autoSpaceDN w:val="0"/>
        <w:spacing w:before="2" w:after="0" w:line="240" w:lineRule="auto"/>
        <w:rPr>
          <w:rFonts w:ascii="Arial" w:hAnsi="Arial" w:eastAsia="Arial" w:cs="Arial"/>
          <w:b/>
          <w:color w:val="002060"/>
          <w:sz w:val="24"/>
          <w:szCs w:val="24"/>
        </w:rPr>
      </w:pPr>
    </w:p>
    <w:p w:rsidRPr="00797CD7" w:rsidR="00003AE2" w:rsidP="00003AE2" w:rsidRDefault="00003AE2" w14:paraId="41292EC5" w14:textId="77777777">
      <w:pPr>
        <w:widowControl w:val="0"/>
        <w:autoSpaceDE w:val="0"/>
        <w:autoSpaceDN w:val="0"/>
        <w:spacing w:after="0" w:line="240" w:lineRule="auto"/>
        <w:ind w:right="119"/>
        <w:rPr>
          <w:rFonts w:ascii="Arial" w:hAnsi="Arial" w:eastAsia="Arial" w:cs="Arial"/>
          <w:color w:val="002060"/>
          <w:sz w:val="24"/>
          <w:szCs w:val="24"/>
        </w:rPr>
      </w:pPr>
      <w:r w:rsidRPr="00797CD7">
        <w:rPr>
          <w:rFonts w:ascii="Arial" w:hAnsi="Arial" w:eastAsia="Arial" w:cs="Arial"/>
          <w:color w:val="002060"/>
          <w:sz w:val="24"/>
          <w:szCs w:val="24"/>
        </w:rPr>
        <w:t>Short courses will follow the standard University procedures for annual evaluation, the approval of minor changes to courses and the revalidation of courses as specified in sections L, B and G of this handbook.</w:t>
      </w:r>
    </w:p>
    <w:p w:rsidRPr="00797CD7" w:rsidR="00003AE2" w:rsidP="00003AE2" w:rsidRDefault="00003AE2" w14:paraId="63F41A59" w14:textId="77777777">
      <w:pPr>
        <w:widowControl w:val="0"/>
        <w:autoSpaceDE w:val="0"/>
        <w:autoSpaceDN w:val="0"/>
        <w:spacing w:after="0" w:line="240" w:lineRule="auto"/>
        <w:ind w:right="119"/>
        <w:rPr>
          <w:rFonts w:ascii="Arial" w:hAnsi="Arial" w:eastAsia="Arial" w:cs="Arial"/>
          <w:color w:val="002060"/>
          <w:sz w:val="24"/>
          <w:szCs w:val="24"/>
        </w:rPr>
      </w:pPr>
    </w:p>
    <w:p w:rsidRPr="00797CD7" w:rsidR="00003AE2" w:rsidP="00003AE2" w:rsidRDefault="00003AE2" w14:paraId="26A3BFEB" w14:textId="7B415F3C">
      <w:pPr>
        <w:widowControl w:val="0"/>
        <w:autoSpaceDE w:val="0"/>
        <w:autoSpaceDN w:val="0"/>
        <w:spacing w:after="0" w:line="240" w:lineRule="auto"/>
        <w:ind w:right="119"/>
        <w:rPr>
          <w:rFonts w:ascii="Arial" w:hAnsi="Arial" w:eastAsia="Arial" w:cs="Arial"/>
          <w:color w:val="002060"/>
          <w:sz w:val="24"/>
          <w:szCs w:val="24"/>
        </w:rPr>
      </w:pPr>
      <w:r w:rsidRPr="00797CD7">
        <w:rPr>
          <w:rFonts w:ascii="Arial" w:hAnsi="Arial" w:eastAsia="Arial" w:cs="Arial"/>
          <w:color w:val="002060"/>
          <w:sz w:val="24"/>
          <w:szCs w:val="24"/>
        </w:rPr>
        <w:t xml:space="preserve">Schools will keep a schedule of its portfolio of </w:t>
      </w:r>
      <w:r w:rsidR="008909DC">
        <w:rPr>
          <w:rFonts w:ascii="Arial" w:hAnsi="Arial" w:eastAsia="Arial" w:cs="Arial"/>
          <w:color w:val="002060"/>
          <w:sz w:val="24"/>
          <w:szCs w:val="24"/>
        </w:rPr>
        <w:t>s</w:t>
      </w:r>
      <w:r w:rsidRPr="00797CD7">
        <w:rPr>
          <w:rFonts w:ascii="Arial" w:hAnsi="Arial" w:eastAsia="Arial" w:cs="Arial"/>
          <w:color w:val="002060"/>
          <w:sz w:val="24"/>
          <w:szCs w:val="24"/>
        </w:rPr>
        <w:t>hort courses and will submit a copy to Registry at the start of the academic year.</w:t>
      </w:r>
    </w:p>
    <w:p w:rsidRPr="00797CD7" w:rsidR="00003AE2" w:rsidP="00003AE2" w:rsidRDefault="00003AE2" w14:paraId="73067050" w14:textId="77777777">
      <w:pPr>
        <w:widowControl w:val="0"/>
        <w:autoSpaceDE w:val="0"/>
        <w:autoSpaceDN w:val="0"/>
        <w:spacing w:after="0" w:line="240" w:lineRule="auto"/>
        <w:ind w:right="119"/>
        <w:rPr>
          <w:rFonts w:ascii="Arial" w:hAnsi="Arial" w:eastAsia="Arial" w:cs="Arial"/>
          <w:color w:val="002060"/>
          <w:sz w:val="24"/>
          <w:szCs w:val="24"/>
        </w:rPr>
      </w:pPr>
    </w:p>
    <w:p w:rsidRPr="00797CD7" w:rsidR="00003AE2" w:rsidP="00003AE2" w:rsidRDefault="00003AE2" w14:paraId="590F9403" w14:textId="77777777">
      <w:pPr>
        <w:pStyle w:val="NoSpacing"/>
        <w:rPr>
          <w:rFonts w:ascii="Arial" w:hAnsi="Arial" w:cs="Arial"/>
          <w:b/>
          <w:color w:val="002060"/>
          <w:sz w:val="24"/>
          <w:szCs w:val="24"/>
        </w:rPr>
      </w:pPr>
      <w:r>
        <w:rPr>
          <w:rFonts w:ascii="Arial" w:hAnsi="Arial" w:cs="Arial"/>
          <w:b/>
          <w:color w:val="002060"/>
          <w:sz w:val="24"/>
          <w:szCs w:val="24"/>
        </w:rPr>
        <w:t>G</w:t>
      </w:r>
      <w:r w:rsidRPr="00797CD7">
        <w:rPr>
          <w:rFonts w:ascii="Arial" w:hAnsi="Arial" w:cs="Arial"/>
          <w:b/>
          <w:color w:val="002060"/>
          <w:sz w:val="24"/>
          <w:szCs w:val="24"/>
        </w:rPr>
        <w:t>5. Validation of Cross-School Provision</w:t>
      </w:r>
    </w:p>
    <w:p w:rsidRPr="00797CD7" w:rsidR="00003AE2" w:rsidP="00003AE2" w:rsidRDefault="00003AE2" w14:paraId="45AE271C" w14:textId="77777777">
      <w:pPr>
        <w:pStyle w:val="NoSpacing"/>
        <w:rPr>
          <w:rFonts w:ascii="Arial" w:hAnsi="Arial" w:cs="Arial"/>
          <w:b/>
          <w:color w:val="002060"/>
          <w:sz w:val="24"/>
          <w:szCs w:val="24"/>
        </w:rPr>
      </w:pPr>
    </w:p>
    <w:p w:rsidR="00003AE2" w:rsidP="00003AE2" w:rsidRDefault="00003AE2" w14:paraId="451F25DA" w14:textId="579EABDF">
      <w:pPr>
        <w:pStyle w:val="NoSpacing"/>
        <w:rPr>
          <w:rFonts w:ascii="Arial" w:hAnsi="Arial" w:cs="Arial"/>
          <w:color w:val="002060"/>
          <w:sz w:val="24"/>
          <w:szCs w:val="24"/>
        </w:rPr>
      </w:pPr>
      <w:r w:rsidRPr="00797CD7">
        <w:rPr>
          <w:rFonts w:ascii="Arial" w:hAnsi="Arial" w:cs="Arial"/>
          <w:color w:val="002060"/>
          <w:sz w:val="24"/>
          <w:szCs w:val="24"/>
        </w:rPr>
        <w:t xml:space="preserve">Where courses are being developed across more than one School, the PVC (T&amp;L) may allow a single School-level event to be held with </w:t>
      </w:r>
      <w:r w:rsidR="007D7A17">
        <w:rPr>
          <w:rFonts w:ascii="Arial" w:hAnsi="Arial" w:cs="Arial"/>
          <w:color w:val="002060"/>
          <w:sz w:val="24"/>
          <w:szCs w:val="24"/>
        </w:rPr>
        <w:t>Tier 1</w:t>
      </w:r>
      <w:r w:rsidRPr="00797CD7">
        <w:rPr>
          <w:rFonts w:ascii="Arial" w:hAnsi="Arial" w:cs="Arial"/>
          <w:color w:val="002060"/>
          <w:sz w:val="24"/>
          <w:szCs w:val="24"/>
        </w:rPr>
        <w:t xml:space="preserve"> representation from all schools involved in the development. The report from this event will be submitted to the </w:t>
      </w:r>
      <w:r w:rsidR="007D7A17">
        <w:rPr>
          <w:rFonts w:ascii="Arial" w:hAnsi="Arial" w:cs="Arial"/>
          <w:color w:val="002060"/>
          <w:sz w:val="24"/>
          <w:szCs w:val="24"/>
        </w:rPr>
        <w:t>Tier 1</w:t>
      </w:r>
      <w:r w:rsidRPr="00797CD7">
        <w:rPr>
          <w:rFonts w:ascii="Arial" w:hAnsi="Arial" w:cs="Arial"/>
          <w:color w:val="002060"/>
          <w:sz w:val="24"/>
          <w:szCs w:val="24"/>
        </w:rPr>
        <w:t xml:space="preserve"> of each school for approval.</w:t>
      </w:r>
    </w:p>
    <w:p w:rsidRPr="000F6B94" w:rsidR="00003AE2" w:rsidP="00003AE2" w:rsidRDefault="00003AE2" w14:paraId="56FBFD60" w14:textId="77777777">
      <w:pPr>
        <w:pStyle w:val="NoSpacing"/>
        <w:rPr>
          <w:rFonts w:ascii="Arial" w:hAnsi="Arial" w:cs="Arial"/>
          <w:color w:val="002060"/>
          <w:sz w:val="24"/>
          <w:szCs w:val="24"/>
        </w:rPr>
      </w:pPr>
    </w:p>
    <w:p w:rsidR="00003AE2" w:rsidP="00003AE2" w:rsidRDefault="00003AE2" w14:paraId="1C343C45" w14:textId="77777777">
      <w:pPr>
        <w:widowControl w:val="0"/>
        <w:tabs>
          <w:tab w:val="left" w:pos="1991"/>
        </w:tabs>
        <w:autoSpaceDE w:val="0"/>
        <w:autoSpaceDN w:val="0"/>
        <w:spacing w:before="181" w:after="0" w:line="240" w:lineRule="auto"/>
        <w:ind w:left="20"/>
        <w:outlineLvl w:val="0"/>
        <w:rPr>
          <w:rFonts w:ascii="Arial" w:hAnsi="Arial" w:eastAsia="Arial" w:cs="Arial"/>
          <w:b/>
          <w:bCs/>
          <w:color w:val="002060"/>
          <w:sz w:val="24"/>
          <w:szCs w:val="24"/>
        </w:rPr>
        <w:sectPr w:rsidR="00003AE2" w:rsidSect="00B378F9">
          <w:headerReference w:type="default" r:id="rId52"/>
          <w:pgSz w:w="11910" w:h="16850" w:orient="portrait"/>
          <w:pgMar w:top="1600" w:right="600" w:bottom="709" w:left="600" w:header="720" w:footer="720" w:gutter="0"/>
          <w:cols w:space="720"/>
        </w:sectPr>
      </w:pPr>
    </w:p>
    <w:p w:rsidRPr="000F6B94" w:rsidR="00003AE2" w:rsidP="00003AE2" w:rsidRDefault="00003AE2" w14:paraId="1AF8E83A" w14:textId="77777777">
      <w:pPr>
        <w:pStyle w:val="Head"/>
      </w:pPr>
      <w:bookmarkStart w:name="_Toc135666458" w:id="99"/>
      <w:bookmarkStart w:name="_Toc141364113" w:id="100"/>
      <w:bookmarkStart w:name="_Toc141364577" w:id="101"/>
      <w:bookmarkStart w:name="_Toc141365012" w:id="102"/>
      <w:bookmarkStart w:name="_Toc166596228" w:id="103"/>
      <w:bookmarkStart w:name="_Toc168500006" w:id="104"/>
      <w:bookmarkStart w:name="_Toc168500121" w:id="105"/>
      <w:bookmarkStart w:name="_Toc168500478" w:id="106"/>
      <w:r w:rsidRPr="000F6B94">
        <w:t>Sect</w:t>
      </w:r>
      <w:bookmarkStart w:name="Section_O" w:id="107"/>
      <w:bookmarkEnd w:id="107"/>
      <w:r w:rsidRPr="000F6B94">
        <w:t xml:space="preserve">ion </w:t>
      </w:r>
      <w:r>
        <w:t>H</w:t>
      </w:r>
      <w:r w:rsidRPr="000F6B94">
        <w:t xml:space="preserve">: The </w:t>
      </w:r>
      <w:r>
        <w:t>V</w:t>
      </w:r>
      <w:r w:rsidRPr="000F6B94">
        <w:t xml:space="preserve">alidation of </w:t>
      </w:r>
      <w:r>
        <w:t>A</w:t>
      </w:r>
      <w:r w:rsidRPr="000F6B94">
        <w:t>pprenticeships</w:t>
      </w:r>
      <w:bookmarkEnd w:id="99"/>
      <w:bookmarkEnd w:id="100"/>
      <w:bookmarkEnd w:id="101"/>
      <w:bookmarkEnd w:id="102"/>
      <w:bookmarkEnd w:id="103"/>
      <w:bookmarkEnd w:id="104"/>
      <w:bookmarkEnd w:id="105"/>
      <w:bookmarkEnd w:id="106"/>
    </w:p>
    <w:p w:rsidRPr="000F6B94" w:rsidR="00003AE2" w:rsidP="00003AE2" w:rsidRDefault="00003AE2" w14:paraId="59F1C5A5" w14:textId="77777777">
      <w:pPr>
        <w:widowControl w:val="0"/>
        <w:autoSpaceDE w:val="0"/>
        <w:autoSpaceDN w:val="0"/>
        <w:spacing w:before="10" w:after="0" w:line="240" w:lineRule="auto"/>
        <w:rPr>
          <w:rFonts w:ascii="Arial" w:hAnsi="Arial" w:eastAsia="Arial" w:cs="Arial"/>
          <w:bCs/>
          <w:color w:val="002060"/>
          <w:sz w:val="24"/>
          <w:szCs w:val="24"/>
        </w:rPr>
      </w:pPr>
    </w:p>
    <w:p w:rsidRPr="000F6B94" w:rsidR="00003AE2" w:rsidP="00003AE2" w:rsidRDefault="00003AE2" w14:paraId="2B383D35" w14:textId="77777777">
      <w:pPr>
        <w:widowControl w:val="0"/>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H</w:t>
      </w:r>
      <w:r w:rsidRPr="000F6B94">
        <w:rPr>
          <w:rFonts w:ascii="Arial" w:hAnsi="Arial" w:eastAsia="Arial" w:cs="Arial"/>
          <w:b/>
          <w:bCs/>
          <w:color w:val="002060"/>
          <w:sz w:val="24"/>
          <w:szCs w:val="24"/>
        </w:rPr>
        <w:t>1. General considerations</w:t>
      </w:r>
    </w:p>
    <w:p w:rsidRPr="000F6B94" w:rsidR="00003AE2" w:rsidP="00003AE2" w:rsidRDefault="00003AE2" w14:paraId="2790F42B" w14:textId="77777777">
      <w:pPr>
        <w:widowControl w:val="0"/>
        <w:autoSpaceDE w:val="0"/>
        <w:autoSpaceDN w:val="0"/>
        <w:spacing w:before="11" w:after="0" w:line="240" w:lineRule="auto"/>
        <w:rPr>
          <w:rFonts w:ascii="Arial" w:hAnsi="Arial" w:eastAsia="Arial" w:cs="Arial"/>
          <w:bCs/>
          <w:color w:val="002060"/>
          <w:sz w:val="24"/>
          <w:szCs w:val="24"/>
        </w:rPr>
      </w:pPr>
    </w:p>
    <w:p w:rsidRPr="000F6B94" w:rsidR="00003AE2" w:rsidP="00003AE2" w:rsidRDefault="00003AE2" w14:paraId="7EF3EE42"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This section describes the processes involved in the validation of Higher and Degree Apprenticeship proposals. Higher and Degree Apprenticeships combine work with study and include a work-based, academic or combined academic and professional qualification relevant to a specific </w:t>
      </w:r>
      <w:r>
        <w:rPr>
          <w:rFonts w:ascii="Arial" w:hAnsi="Arial" w:eastAsia="Arial" w:cs="Arial"/>
          <w:color w:val="002060"/>
          <w:sz w:val="24"/>
          <w:szCs w:val="24"/>
        </w:rPr>
        <w:t>job role</w:t>
      </w:r>
      <w:r w:rsidRPr="000F6B94">
        <w:rPr>
          <w:rFonts w:ascii="Arial" w:hAnsi="Arial" w:eastAsia="Arial" w:cs="Arial"/>
          <w:color w:val="002060"/>
          <w:sz w:val="24"/>
          <w:szCs w:val="24"/>
        </w:rPr>
        <w:t xml:space="preserve">. Apprentices spend most of their time at work but must spend at least 20% of the time in ‘off the job’ study or training. </w:t>
      </w:r>
    </w:p>
    <w:p w:rsidRPr="000F6B94" w:rsidR="00003AE2" w:rsidP="00003AE2" w:rsidRDefault="00003AE2" w14:paraId="6F08559B" w14:textId="77777777">
      <w:pPr>
        <w:widowControl w:val="0"/>
        <w:autoSpaceDE w:val="0"/>
        <w:autoSpaceDN w:val="0"/>
        <w:spacing w:after="0" w:line="240" w:lineRule="auto"/>
        <w:ind w:left="839"/>
        <w:rPr>
          <w:rFonts w:ascii="Arial" w:hAnsi="Arial" w:eastAsia="Arial" w:cs="Arial"/>
          <w:color w:val="002060"/>
          <w:sz w:val="24"/>
          <w:szCs w:val="24"/>
        </w:rPr>
      </w:pPr>
    </w:p>
    <w:p w:rsidRPr="000F6B94" w:rsidR="00003AE2" w:rsidP="00003AE2" w:rsidRDefault="00003AE2" w14:paraId="2DC9106C"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Apprenticeships including a Higher Education (HE) qualification are either: </w:t>
      </w:r>
    </w:p>
    <w:p w:rsidRPr="000F6B94" w:rsidR="00003AE2" w:rsidP="00003AE2" w:rsidRDefault="00003AE2" w14:paraId="1587D57B" w14:textId="77777777">
      <w:pPr>
        <w:widowControl w:val="0"/>
        <w:autoSpaceDE w:val="0"/>
        <w:autoSpaceDN w:val="0"/>
        <w:spacing w:after="0" w:line="240" w:lineRule="auto"/>
        <w:ind w:left="839"/>
        <w:rPr>
          <w:rFonts w:ascii="Arial" w:hAnsi="Arial" w:eastAsia="Arial" w:cs="Arial"/>
          <w:color w:val="002060"/>
          <w:sz w:val="24"/>
          <w:szCs w:val="24"/>
        </w:rPr>
      </w:pPr>
    </w:p>
    <w:p w:rsidRPr="000F6B94" w:rsidR="00003AE2" w:rsidP="00A9121D" w:rsidRDefault="00003AE2" w14:paraId="171585C9" w14:textId="77777777">
      <w:pPr>
        <w:widowControl w:val="0"/>
        <w:numPr>
          <w:ilvl w:val="0"/>
          <w:numId w:val="80"/>
        </w:numPr>
        <w:autoSpaceDE w:val="0"/>
        <w:autoSpaceDN w:val="0"/>
        <w:spacing w:after="0" w:line="240" w:lineRule="auto"/>
        <w:ind w:left="993" w:hanging="284"/>
        <w:rPr>
          <w:rFonts w:ascii="Arial" w:hAnsi="Arial" w:eastAsia="Arial" w:cs="Arial"/>
          <w:color w:val="002060"/>
          <w:sz w:val="24"/>
          <w:szCs w:val="24"/>
        </w:rPr>
      </w:pPr>
      <w:r w:rsidRPr="000F6B94">
        <w:rPr>
          <w:rFonts w:ascii="Arial" w:hAnsi="Arial" w:eastAsia="Arial" w:cs="Arial"/>
          <w:color w:val="002060"/>
          <w:sz w:val="24"/>
          <w:szCs w:val="24"/>
        </w:rPr>
        <w:t>Higher Apprenticeships at Levels 4 or 5 (i.e. a Diploma of Higher Education or a Foundation Degree).</w:t>
      </w:r>
    </w:p>
    <w:p w:rsidRPr="000F6B94" w:rsidR="00003AE2" w:rsidP="00A9121D" w:rsidRDefault="00003AE2" w14:paraId="2FBA290B" w14:textId="77777777">
      <w:pPr>
        <w:widowControl w:val="0"/>
        <w:numPr>
          <w:ilvl w:val="0"/>
          <w:numId w:val="80"/>
        </w:numPr>
        <w:autoSpaceDE w:val="0"/>
        <w:autoSpaceDN w:val="0"/>
        <w:spacing w:after="0" w:line="240" w:lineRule="auto"/>
        <w:ind w:left="993" w:hanging="284"/>
        <w:rPr>
          <w:rFonts w:ascii="Arial" w:hAnsi="Arial" w:eastAsia="Arial" w:cs="Arial"/>
          <w:color w:val="002060"/>
          <w:sz w:val="24"/>
          <w:szCs w:val="24"/>
        </w:rPr>
      </w:pPr>
      <w:r w:rsidRPr="000F6B94">
        <w:rPr>
          <w:rFonts w:ascii="Arial" w:hAnsi="Arial" w:eastAsia="Arial" w:cs="Arial"/>
          <w:color w:val="002060"/>
          <w:sz w:val="24"/>
          <w:szCs w:val="24"/>
        </w:rPr>
        <w:t>Degree Apprenticeships at Levels 6 or 7 (i.e. a Bachelor’s or Master’s degree).</w:t>
      </w:r>
    </w:p>
    <w:p w:rsidRPr="000F6B94" w:rsidR="00003AE2" w:rsidP="00003AE2" w:rsidRDefault="00003AE2" w14:paraId="13C5473E" w14:textId="77777777">
      <w:pPr>
        <w:widowControl w:val="0"/>
        <w:autoSpaceDE w:val="0"/>
        <w:autoSpaceDN w:val="0"/>
        <w:spacing w:before="8" w:after="0" w:line="240" w:lineRule="auto"/>
        <w:ind w:left="993" w:hanging="284"/>
        <w:rPr>
          <w:rFonts w:ascii="Arial" w:hAnsi="Arial" w:eastAsia="Arial" w:cs="Arial"/>
          <w:color w:val="002060"/>
          <w:sz w:val="24"/>
          <w:szCs w:val="24"/>
        </w:rPr>
      </w:pPr>
    </w:p>
    <w:p w:rsidRPr="000F6B94" w:rsidR="00003AE2" w:rsidP="00003AE2" w:rsidRDefault="00003AE2" w14:paraId="124ACA80" w14:textId="77777777">
      <w:pPr>
        <w:widowControl w:val="0"/>
        <w:tabs>
          <w:tab w:val="left" w:pos="839"/>
          <w:tab w:val="left" w:pos="840"/>
        </w:tabs>
        <w:autoSpaceDE w:val="0"/>
        <w:autoSpaceDN w:val="0"/>
        <w:spacing w:before="1" w:after="0" w:line="240" w:lineRule="auto"/>
        <w:rPr>
          <w:rFonts w:ascii="Arial" w:hAnsi="Arial" w:eastAsia="Arial" w:cs="Arial"/>
          <w:color w:val="002060"/>
          <w:sz w:val="24"/>
          <w:szCs w:val="24"/>
        </w:rPr>
      </w:pPr>
      <w:r w:rsidRPr="000F6B94">
        <w:rPr>
          <w:rFonts w:ascii="Arial" w:hAnsi="Arial" w:eastAsia="Arial" w:cs="Arial"/>
          <w:color w:val="002060"/>
          <w:sz w:val="24"/>
          <w:szCs w:val="24"/>
        </w:rPr>
        <w:t>These procedures have been devised to</w:t>
      </w:r>
      <w:r w:rsidRPr="000F6B94">
        <w:rPr>
          <w:rFonts w:ascii="Arial" w:hAnsi="Arial" w:eastAsia="Arial" w:cs="Arial"/>
          <w:color w:val="002060"/>
          <w:spacing w:val="-20"/>
          <w:sz w:val="24"/>
          <w:szCs w:val="24"/>
        </w:rPr>
        <w:t xml:space="preserve"> </w:t>
      </w:r>
      <w:r w:rsidRPr="000F6B94">
        <w:rPr>
          <w:rFonts w:ascii="Arial" w:hAnsi="Arial" w:eastAsia="Arial" w:cs="Arial"/>
          <w:color w:val="002060"/>
          <w:sz w:val="24"/>
          <w:szCs w:val="24"/>
        </w:rPr>
        <w:t>ensure:</w:t>
      </w:r>
    </w:p>
    <w:p w:rsidRPr="000F6B94" w:rsidR="00003AE2" w:rsidP="00003AE2" w:rsidRDefault="00003AE2" w14:paraId="5A475416" w14:textId="77777777">
      <w:pPr>
        <w:widowControl w:val="0"/>
        <w:tabs>
          <w:tab w:val="left" w:pos="839"/>
          <w:tab w:val="left" w:pos="840"/>
        </w:tabs>
        <w:autoSpaceDE w:val="0"/>
        <w:autoSpaceDN w:val="0"/>
        <w:spacing w:before="1" w:after="0" w:line="240" w:lineRule="auto"/>
        <w:ind w:left="993"/>
        <w:rPr>
          <w:rFonts w:ascii="Arial" w:hAnsi="Arial" w:eastAsia="Arial" w:cs="Arial"/>
          <w:color w:val="002060"/>
          <w:sz w:val="24"/>
          <w:szCs w:val="24"/>
        </w:rPr>
      </w:pPr>
    </w:p>
    <w:p w:rsidRPr="000F6B94" w:rsidR="00003AE2" w:rsidP="00A9121D" w:rsidRDefault="00003AE2" w14:paraId="7D71A3AF" w14:textId="77777777">
      <w:pPr>
        <w:widowControl w:val="0"/>
        <w:numPr>
          <w:ilvl w:val="2"/>
          <w:numId w:val="84"/>
        </w:numPr>
        <w:autoSpaceDE w:val="0"/>
        <w:autoSpaceDN w:val="0"/>
        <w:spacing w:before="1" w:after="0" w:line="240" w:lineRule="auto"/>
        <w:ind w:left="993" w:right="151" w:hanging="284"/>
        <w:rPr>
          <w:rFonts w:ascii="Arial" w:hAnsi="Arial" w:eastAsia="Arial" w:cs="Arial"/>
          <w:color w:val="002060"/>
          <w:sz w:val="24"/>
          <w:szCs w:val="24"/>
        </w:rPr>
      </w:pPr>
      <w:r w:rsidRPr="000F6B94">
        <w:rPr>
          <w:rFonts w:ascii="Arial" w:hAnsi="Arial" w:eastAsia="Arial" w:cs="Arial"/>
          <w:color w:val="002060"/>
          <w:sz w:val="24"/>
          <w:szCs w:val="24"/>
        </w:rPr>
        <w:t xml:space="preserve">the course meets the apprenticeship standard and adequately prepares the apprentice for End Point Assessment (EPA) and is compliant with the Education and Skills Funding Agency (ESFA) Funding Rules. </w:t>
      </w:r>
    </w:p>
    <w:p w:rsidRPr="000F6B94" w:rsidR="00003AE2" w:rsidP="00A9121D" w:rsidRDefault="00003AE2" w14:paraId="0BA16CA9" w14:textId="77777777">
      <w:pPr>
        <w:widowControl w:val="0"/>
        <w:numPr>
          <w:ilvl w:val="2"/>
          <w:numId w:val="84"/>
        </w:numPr>
        <w:autoSpaceDE w:val="0"/>
        <w:autoSpaceDN w:val="0"/>
        <w:spacing w:after="0" w:line="240" w:lineRule="auto"/>
        <w:ind w:left="993" w:right="463" w:hanging="284"/>
        <w:rPr>
          <w:rFonts w:ascii="Arial" w:hAnsi="Arial" w:eastAsia="Arial" w:cs="Arial"/>
          <w:color w:val="002060"/>
          <w:sz w:val="24"/>
          <w:szCs w:val="24"/>
        </w:rPr>
      </w:pPr>
      <w:r w:rsidRPr="000F6B94">
        <w:rPr>
          <w:rFonts w:ascii="Arial" w:hAnsi="Arial" w:eastAsia="Arial" w:cs="Arial"/>
          <w:color w:val="002060"/>
          <w:sz w:val="24"/>
          <w:szCs w:val="24"/>
        </w:rPr>
        <w:t>that both the University and the staff are provided with an opportunity to evaluate and develop the course in the light of experience so as to assure the highest quality</w:t>
      </w:r>
      <w:r w:rsidRPr="000F6B94">
        <w:rPr>
          <w:rFonts w:ascii="Arial" w:hAnsi="Arial" w:eastAsia="Arial" w:cs="Arial"/>
          <w:color w:val="002060"/>
          <w:spacing w:val="-14"/>
          <w:sz w:val="24"/>
          <w:szCs w:val="24"/>
        </w:rPr>
        <w:t xml:space="preserve"> </w:t>
      </w:r>
      <w:r w:rsidRPr="000F6B94">
        <w:rPr>
          <w:rFonts w:ascii="Arial" w:hAnsi="Arial" w:eastAsia="Arial" w:cs="Arial"/>
          <w:color w:val="002060"/>
          <w:sz w:val="24"/>
          <w:szCs w:val="24"/>
        </w:rPr>
        <w:t>standards.</w:t>
      </w:r>
    </w:p>
    <w:p w:rsidRPr="000F6B94" w:rsidR="00003AE2" w:rsidP="00003AE2" w:rsidRDefault="00003AE2" w14:paraId="4AD23B14" w14:textId="77777777">
      <w:pPr>
        <w:widowControl w:val="0"/>
        <w:autoSpaceDE w:val="0"/>
        <w:autoSpaceDN w:val="0"/>
        <w:spacing w:after="0" w:line="240" w:lineRule="auto"/>
        <w:ind w:right="463"/>
        <w:rPr>
          <w:rFonts w:ascii="Arial" w:hAnsi="Arial" w:eastAsia="Arial" w:cs="Arial"/>
          <w:color w:val="002060"/>
          <w:sz w:val="24"/>
          <w:szCs w:val="24"/>
        </w:rPr>
      </w:pPr>
    </w:p>
    <w:p w:rsidRPr="000F6B94" w:rsidR="00003AE2" w:rsidP="00003AE2" w:rsidRDefault="00003AE2" w14:paraId="7E314421" w14:textId="77777777">
      <w:pPr>
        <w:widowControl w:val="0"/>
        <w:autoSpaceDE w:val="0"/>
        <w:autoSpaceDN w:val="0"/>
        <w:spacing w:after="0" w:line="240" w:lineRule="auto"/>
        <w:ind w:left="839" w:hanging="720"/>
        <w:outlineLvl w:val="1"/>
        <w:rPr>
          <w:rFonts w:ascii="Arial" w:hAnsi="Arial" w:eastAsia="Arial" w:cs="Arial"/>
          <w:b/>
          <w:bCs/>
          <w:color w:val="002060"/>
          <w:sz w:val="24"/>
          <w:szCs w:val="24"/>
        </w:rPr>
      </w:pPr>
      <w:r>
        <w:rPr>
          <w:rFonts w:ascii="Arial" w:hAnsi="Arial" w:eastAsia="Arial" w:cs="Arial"/>
          <w:b/>
          <w:bCs/>
          <w:color w:val="002060"/>
          <w:sz w:val="24"/>
          <w:szCs w:val="24"/>
        </w:rPr>
        <w:t>H</w:t>
      </w:r>
      <w:r w:rsidRPr="000F6B94">
        <w:rPr>
          <w:rFonts w:ascii="Arial" w:hAnsi="Arial" w:eastAsia="Arial" w:cs="Arial"/>
          <w:b/>
          <w:bCs/>
          <w:color w:val="002060"/>
          <w:sz w:val="24"/>
          <w:szCs w:val="24"/>
        </w:rPr>
        <w:t>2. Administrative procedures for</w:t>
      </w:r>
      <w:r w:rsidRPr="000F6B94">
        <w:rPr>
          <w:rFonts w:ascii="Arial" w:hAnsi="Arial" w:eastAsia="Arial" w:cs="Arial"/>
          <w:b/>
          <w:bCs/>
          <w:color w:val="002060"/>
          <w:spacing w:val="-14"/>
          <w:sz w:val="24"/>
          <w:szCs w:val="24"/>
        </w:rPr>
        <w:t xml:space="preserve"> </w:t>
      </w:r>
      <w:r w:rsidRPr="000F6B94">
        <w:rPr>
          <w:rFonts w:ascii="Arial" w:hAnsi="Arial" w:eastAsia="Arial" w:cs="Arial"/>
          <w:b/>
          <w:bCs/>
          <w:color w:val="002060"/>
          <w:sz w:val="24"/>
          <w:szCs w:val="24"/>
        </w:rPr>
        <w:t xml:space="preserve">validation </w:t>
      </w:r>
    </w:p>
    <w:p w:rsidRPr="000F6B94" w:rsidR="00003AE2" w:rsidP="00003AE2" w:rsidRDefault="00003AE2" w14:paraId="430FAC56"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4B532CF1" w14:textId="77777777">
      <w:pPr>
        <w:widowControl w:val="0"/>
        <w:tabs>
          <w:tab w:val="left" w:pos="840"/>
        </w:tabs>
        <w:autoSpaceDE w:val="0"/>
        <w:autoSpaceDN w:val="0"/>
        <w:spacing w:after="0" w:line="244" w:lineRule="auto"/>
        <w:ind w:right="118"/>
        <w:rPr>
          <w:rFonts w:ascii="Arial" w:hAnsi="Arial" w:eastAsia="Arial" w:cs="Arial"/>
          <w:color w:val="002060"/>
          <w:sz w:val="24"/>
          <w:szCs w:val="24"/>
        </w:rPr>
      </w:pPr>
      <w:r w:rsidRPr="000F6B94">
        <w:rPr>
          <w:rFonts w:ascii="Arial" w:hAnsi="Arial" w:eastAsia="Arial" w:cs="Arial"/>
          <w:color w:val="002060"/>
          <w:sz w:val="24"/>
          <w:szCs w:val="24"/>
        </w:rPr>
        <w:t>Apprenticeships must be validated before recruitment can commence.</w:t>
      </w:r>
    </w:p>
    <w:p w:rsidRPr="000F6B94" w:rsidR="00003AE2" w:rsidP="00003AE2" w:rsidRDefault="00003AE2" w14:paraId="50F00140"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226CDD14" w14:textId="77777777">
      <w:pPr>
        <w:widowControl w:val="0"/>
        <w:tabs>
          <w:tab w:val="left" w:pos="840"/>
        </w:tabs>
        <w:autoSpaceDE w:val="0"/>
        <w:autoSpaceDN w:val="0"/>
        <w:spacing w:after="0" w:line="244" w:lineRule="auto"/>
        <w:ind w:right="118"/>
        <w:rPr>
          <w:rFonts w:ascii="Arial" w:hAnsi="Arial" w:eastAsia="Arial" w:cs="Arial"/>
          <w:color w:val="002060"/>
          <w:sz w:val="24"/>
          <w:szCs w:val="24"/>
        </w:rPr>
      </w:pPr>
      <w:r w:rsidRPr="000F6B94">
        <w:rPr>
          <w:rFonts w:ascii="Arial" w:hAnsi="Arial" w:eastAsia="Arial" w:cs="Arial"/>
          <w:color w:val="002060"/>
          <w:sz w:val="24"/>
          <w:szCs w:val="24"/>
        </w:rPr>
        <w:t>To be included on the validation schedule, Schools must notify Registry of the proposed course developments by submitting the Apprenticeship Validation Proforma. Proposals should be consistent with the School’s strategic development plans for apprenticeships and have assessed the financial, resource and market viability.</w:t>
      </w:r>
    </w:p>
    <w:p w:rsidRPr="000F6B94" w:rsidR="00003AE2" w:rsidP="00003AE2" w:rsidRDefault="00003AE2" w14:paraId="456A002A" w14:textId="77777777">
      <w:pPr>
        <w:widowControl w:val="0"/>
        <w:autoSpaceDE w:val="0"/>
        <w:autoSpaceDN w:val="0"/>
        <w:spacing w:before="3" w:after="0" w:line="240" w:lineRule="auto"/>
        <w:rPr>
          <w:rFonts w:ascii="Arial" w:hAnsi="Arial" w:eastAsia="Arial" w:cs="Arial"/>
          <w:color w:val="002060"/>
          <w:sz w:val="24"/>
          <w:szCs w:val="24"/>
        </w:rPr>
      </w:pPr>
    </w:p>
    <w:p w:rsidRPr="000F6B94" w:rsidR="00003AE2" w:rsidP="00003AE2" w:rsidRDefault="00003AE2" w14:paraId="0E951212" w14:textId="77777777">
      <w:pPr>
        <w:widowControl w:val="0"/>
        <w:tabs>
          <w:tab w:val="left" w:pos="839"/>
        </w:tabs>
        <w:autoSpaceDE w:val="0"/>
        <w:autoSpaceDN w:val="0"/>
        <w:spacing w:after="0" w:line="242" w:lineRule="auto"/>
        <w:ind w:right="118"/>
        <w:rPr>
          <w:rFonts w:ascii="Arial" w:hAnsi="Arial" w:eastAsia="Arial" w:cs="Arial"/>
          <w:color w:val="002060"/>
          <w:sz w:val="24"/>
          <w:szCs w:val="24"/>
        </w:rPr>
      </w:pPr>
      <w:r w:rsidRPr="000F6B94">
        <w:rPr>
          <w:rFonts w:ascii="Arial" w:hAnsi="Arial" w:eastAsia="Arial" w:cs="Arial"/>
          <w:color w:val="002060"/>
          <w:sz w:val="24"/>
          <w:szCs w:val="24"/>
        </w:rPr>
        <w:t>The procedures for validating an apprenticeship proposal will be the same as for a University validation for a course delivered at the University (see Section B. of the University’s Quality Assurance Procedures for Taught Courses and Research Awards), except where noted below.</w:t>
      </w:r>
    </w:p>
    <w:p w:rsidRPr="000F6B94" w:rsidR="00003AE2" w:rsidP="00003AE2" w:rsidRDefault="00003AE2" w14:paraId="07E2E29B" w14:textId="77777777">
      <w:pPr>
        <w:widowControl w:val="0"/>
        <w:autoSpaceDE w:val="0"/>
        <w:autoSpaceDN w:val="0"/>
        <w:spacing w:before="3" w:after="0" w:line="240" w:lineRule="auto"/>
        <w:rPr>
          <w:rFonts w:ascii="Arial" w:hAnsi="Arial" w:eastAsia="Arial" w:cs="Arial"/>
          <w:color w:val="002060"/>
          <w:sz w:val="24"/>
          <w:szCs w:val="24"/>
        </w:rPr>
      </w:pPr>
    </w:p>
    <w:p w:rsidRPr="000F6B94" w:rsidR="00003AE2" w:rsidP="00003AE2" w:rsidRDefault="00003AE2" w14:paraId="261C1247" w14:textId="77777777">
      <w:pPr>
        <w:widowControl w:val="0"/>
        <w:autoSpaceDE w:val="0"/>
        <w:autoSpaceDN w:val="0"/>
        <w:spacing w:after="0" w:line="240" w:lineRule="auto"/>
        <w:ind w:left="839" w:hanging="720"/>
        <w:outlineLvl w:val="1"/>
        <w:rPr>
          <w:rFonts w:ascii="Arial" w:hAnsi="Arial" w:eastAsia="Arial" w:cs="Arial"/>
          <w:b/>
          <w:bCs/>
          <w:color w:val="002060"/>
          <w:sz w:val="24"/>
          <w:szCs w:val="24"/>
        </w:rPr>
      </w:pPr>
      <w:r>
        <w:rPr>
          <w:rFonts w:ascii="Arial" w:hAnsi="Arial" w:eastAsia="Arial" w:cs="Arial"/>
          <w:b/>
          <w:bCs/>
          <w:color w:val="002060"/>
          <w:sz w:val="24"/>
          <w:szCs w:val="24"/>
        </w:rPr>
        <w:t>H</w:t>
      </w:r>
      <w:r w:rsidRPr="000F6B94">
        <w:rPr>
          <w:rFonts w:ascii="Arial" w:hAnsi="Arial" w:eastAsia="Arial" w:cs="Arial"/>
          <w:b/>
          <w:bCs/>
          <w:color w:val="002060"/>
          <w:sz w:val="24"/>
          <w:szCs w:val="24"/>
        </w:rPr>
        <w:t>3. The validation</w:t>
      </w:r>
      <w:r w:rsidRPr="000F6B94">
        <w:rPr>
          <w:rFonts w:ascii="Arial" w:hAnsi="Arial" w:eastAsia="Arial" w:cs="Arial"/>
          <w:b/>
          <w:bCs/>
          <w:color w:val="002060"/>
          <w:spacing w:val="-7"/>
          <w:sz w:val="24"/>
          <w:szCs w:val="24"/>
        </w:rPr>
        <w:t xml:space="preserve"> </w:t>
      </w:r>
      <w:r w:rsidRPr="000F6B94">
        <w:rPr>
          <w:rFonts w:ascii="Arial" w:hAnsi="Arial" w:eastAsia="Arial" w:cs="Arial"/>
          <w:b/>
          <w:bCs/>
          <w:color w:val="002060"/>
          <w:sz w:val="24"/>
          <w:szCs w:val="24"/>
        </w:rPr>
        <w:t>process</w:t>
      </w:r>
    </w:p>
    <w:p w:rsidRPr="000F6B94" w:rsidR="00003AE2" w:rsidP="00003AE2" w:rsidRDefault="00003AE2" w14:paraId="1DF5E997" w14:textId="77777777">
      <w:pPr>
        <w:widowControl w:val="0"/>
        <w:autoSpaceDE w:val="0"/>
        <w:autoSpaceDN w:val="0"/>
        <w:spacing w:after="0" w:line="240" w:lineRule="auto"/>
        <w:rPr>
          <w:rFonts w:ascii="Arial" w:hAnsi="Arial" w:eastAsia="Arial" w:cs="Arial"/>
          <w:bCs/>
          <w:color w:val="002060"/>
          <w:sz w:val="24"/>
          <w:szCs w:val="24"/>
        </w:rPr>
      </w:pPr>
    </w:p>
    <w:p w:rsidRPr="000F6B94" w:rsidR="00003AE2" w:rsidP="00003AE2" w:rsidRDefault="00003AE2" w14:paraId="7E0EF761" w14:textId="77777777">
      <w:pPr>
        <w:widowControl w:val="0"/>
        <w:tabs>
          <w:tab w:val="left" w:pos="839"/>
        </w:tabs>
        <w:autoSpaceDE w:val="0"/>
        <w:autoSpaceDN w:val="0"/>
        <w:spacing w:before="6" w:after="0" w:line="244" w:lineRule="auto"/>
        <w:ind w:right="120"/>
        <w:rPr>
          <w:rFonts w:ascii="Arial" w:hAnsi="Arial" w:eastAsia="Arial" w:cs="Arial"/>
          <w:color w:val="002060"/>
          <w:sz w:val="24"/>
          <w:szCs w:val="24"/>
        </w:rPr>
      </w:pPr>
      <w:r w:rsidRPr="000F6B94">
        <w:rPr>
          <w:rFonts w:ascii="Arial" w:hAnsi="Arial" w:eastAsia="Arial" w:cs="Arial"/>
          <w:color w:val="002060"/>
          <w:sz w:val="24"/>
          <w:szCs w:val="24"/>
        </w:rPr>
        <w:t>The purpose of the validation event will</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be</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to</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establish</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that</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the</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proposed</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course</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aligns to the QA framework, relevant Apprenticeship Standard and associated EPA Plan allowing apprentices to demonstrate the required knowledge, skills and behaviours for the apprenticeship in order for them to achieve both the HE qualification and the apprenticeship itself.</w:t>
      </w:r>
    </w:p>
    <w:p w:rsidRPr="000F6B94" w:rsidR="00003AE2" w:rsidP="00003AE2" w:rsidRDefault="00003AE2" w14:paraId="1F3546EA" w14:textId="77777777">
      <w:pPr>
        <w:widowControl w:val="0"/>
        <w:tabs>
          <w:tab w:val="left" w:pos="839"/>
        </w:tabs>
        <w:autoSpaceDE w:val="0"/>
        <w:autoSpaceDN w:val="0"/>
        <w:spacing w:before="6" w:after="0" w:line="244" w:lineRule="auto"/>
        <w:ind w:right="120"/>
        <w:rPr>
          <w:rFonts w:ascii="Arial" w:hAnsi="Arial" w:eastAsia="Arial" w:cs="Arial"/>
          <w:color w:val="002060"/>
          <w:sz w:val="24"/>
          <w:szCs w:val="24"/>
        </w:rPr>
      </w:pPr>
    </w:p>
    <w:p w:rsidRPr="000F6B94" w:rsidR="00003AE2" w:rsidP="00003AE2" w:rsidRDefault="00003AE2" w14:paraId="59EE5074" w14:textId="77777777">
      <w:pPr>
        <w:widowControl w:val="0"/>
        <w:autoSpaceDE w:val="0"/>
        <w:autoSpaceDN w:val="0"/>
        <w:spacing w:before="6" w:after="0" w:line="244" w:lineRule="auto"/>
        <w:ind w:right="120"/>
        <w:rPr>
          <w:rFonts w:ascii="Arial" w:hAnsi="Arial" w:eastAsia="Arial" w:cs="Arial"/>
          <w:color w:val="002060"/>
          <w:sz w:val="24"/>
          <w:szCs w:val="24"/>
        </w:rPr>
      </w:pPr>
      <w:r w:rsidRPr="000F6B94">
        <w:rPr>
          <w:rFonts w:ascii="Arial" w:hAnsi="Arial" w:eastAsia="Arial" w:cs="Arial"/>
          <w:color w:val="002060"/>
          <w:sz w:val="24"/>
          <w:szCs w:val="24"/>
        </w:rPr>
        <w:t xml:space="preserve">The composition of the validation panel will be as detailed in Section B of this Handbook with at least one of the external members having experience in apprenticeships. Validation Panels normally require two external members; one from industry or profession and one from the higher education sector. Where these two external panel members do not have apprenticeship experience </w:t>
      </w:r>
      <w:r w:rsidRPr="000F6B94">
        <w:rPr>
          <w:rFonts w:ascii="Arial" w:hAnsi="Arial" w:eastAsia="Arial" w:cs="Arial"/>
          <w:color w:val="002060"/>
          <w:sz w:val="24"/>
          <w:szCs w:val="24"/>
        </w:rPr>
        <w:t>a third external panel member will be required. The Chair and Internal Panel members will normally have degree apprenticeship experience.</w:t>
      </w:r>
    </w:p>
    <w:p w:rsidRPr="000F6B94" w:rsidR="00003AE2" w:rsidP="00003AE2" w:rsidRDefault="00003AE2" w14:paraId="26915CFE"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31A93080" w14:textId="77777777">
      <w:pPr>
        <w:widowControl w:val="0"/>
        <w:tabs>
          <w:tab w:val="left" w:pos="839"/>
          <w:tab w:val="left" w:pos="840"/>
        </w:tabs>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pacing w:val="23"/>
          <w:sz w:val="24"/>
          <w:szCs w:val="24"/>
        </w:rPr>
        <w:t>I</w:t>
      </w:r>
      <w:r w:rsidRPr="000F6B94">
        <w:rPr>
          <w:rFonts w:ascii="Arial" w:hAnsi="Arial" w:eastAsia="Arial" w:cs="Arial"/>
          <w:color w:val="002060"/>
          <w:sz w:val="24"/>
          <w:szCs w:val="24"/>
        </w:rPr>
        <w:t>n</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addition</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to</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the</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content</w:t>
      </w:r>
      <w:r w:rsidRPr="000F6B94">
        <w:rPr>
          <w:rFonts w:ascii="Arial" w:hAnsi="Arial" w:eastAsia="Arial" w:cs="Arial"/>
          <w:color w:val="002060"/>
          <w:spacing w:val="23"/>
          <w:sz w:val="24"/>
          <w:szCs w:val="24"/>
        </w:rPr>
        <w:t xml:space="preserve"> </w:t>
      </w:r>
      <w:r w:rsidRPr="000F6B94">
        <w:rPr>
          <w:rFonts w:ascii="Arial" w:hAnsi="Arial" w:eastAsia="Arial" w:cs="Arial"/>
          <w:color w:val="002060"/>
          <w:sz w:val="24"/>
          <w:szCs w:val="24"/>
        </w:rPr>
        <w:t>specified</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in</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Section</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B ‘Documents Required for Validation’, the</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course</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documentation</w:t>
      </w:r>
      <w:r w:rsidRPr="000F6B94">
        <w:rPr>
          <w:rFonts w:ascii="Arial" w:hAnsi="Arial" w:eastAsia="Arial" w:cs="Arial"/>
          <w:color w:val="002060"/>
          <w:spacing w:val="21"/>
          <w:sz w:val="24"/>
          <w:szCs w:val="24"/>
        </w:rPr>
        <w:t xml:space="preserve"> must</w:t>
      </w:r>
      <w:r w:rsidRPr="000F6B94">
        <w:rPr>
          <w:rFonts w:ascii="Arial" w:hAnsi="Arial" w:eastAsia="Arial" w:cs="Arial"/>
          <w:color w:val="002060"/>
          <w:sz w:val="24"/>
          <w:szCs w:val="24"/>
        </w:rPr>
        <w:t xml:space="preserve"> address the following issues:</w:t>
      </w:r>
    </w:p>
    <w:p w:rsidRPr="000F6B94" w:rsidR="00003AE2" w:rsidP="00003AE2" w:rsidRDefault="00003AE2" w14:paraId="42B66921"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6AEBED87" w14:textId="77777777">
      <w:pPr>
        <w:widowControl w:val="0"/>
        <w:tabs>
          <w:tab w:val="left" w:pos="1252"/>
          <w:tab w:val="left" w:pos="1253"/>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Rationale and Development</w:t>
      </w:r>
    </w:p>
    <w:p w:rsidRPr="000F6B94" w:rsidR="00003AE2" w:rsidP="00A9121D" w:rsidRDefault="00003AE2" w14:paraId="78044C60" w14:textId="77777777">
      <w:pPr>
        <w:widowControl w:val="0"/>
        <w:numPr>
          <w:ilvl w:val="1"/>
          <w:numId w:val="81"/>
        </w:numPr>
        <w:autoSpaceDE w:val="0"/>
        <w:autoSpaceDN w:val="0"/>
        <w:spacing w:before="1" w:after="0" w:line="240" w:lineRule="auto"/>
        <w:ind w:left="709" w:right="116"/>
        <w:rPr>
          <w:rFonts w:ascii="Arial" w:hAnsi="Arial" w:eastAsia="Arial" w:cs="Arial"/>
          <w:color w:val="002060"/>
          <w:sz w:val="24"/>
          <w:szCs w:val="24"/>
        </w:rPr>
      </w:pPr>
      <w:r w:rsidRPr="000F6B94">
        <w:rPr>
          <w:rFonts w:ascii="Arial" w:hAnsi="Arial" w:eastAsia="Arial" w:cs="Arial"/>
          <w:color w:val="002060"/>
          <w:sz w:val="24"/>
          <w:szCs w:val="24"/>
        </w:rPr>
        <w:t>A clear rationale for the proposed apprenticeship should be provided and be consistent with the School’s strategic development plans for apprenticeships and have assessed the financial, resource and market viability.</w:t>
      </w:r>
    </w:p>
    <w:p w:rsidRPr="000F6B94" w:rsidR="00003AE2" w:rsidP="00A9121D" w:rsidRDefault="00003AE2" w14:paraId="57F2F449" w14:textId="77777777">
      <w:pPr>
        <w:widowControl w:val="0"/>
        <w:numPr>
          <w:ilvl w:val="1"/>
          <w:numId w:val="81"/>
        </w:numPr>
        <w:autoSpaceDE w:val="0"/>
        <w:autoSpaceDN w:val="0"/>
        <w:spacing w:before="1" w:after="0" w:line="240" w:lineRule="auto"/>
        <w:ind w:left="709" w:right="116"/>
        <w:rPr>
          <w:rFonts w:ascii="Arial" w:hAnsi="Arial" w:eastAsia="Arial" w:cs="Arial"/>
          <w:color w:val="002060"/>
          <w:sz w:val="24"/>
          <w:szCs w:val="24"/>
        </w:rPr>
      </w:pPr>
      <w:r w:rsidRPr="000F6B94">
        <w:rPr>
          <w:rFonts w:ascii="Arial" w:hAnsi="Arial" w:eastAsia="Arial" w:cs="Arial"/>
          <w:color w:val="002060"/>
          <w:sz w:val="24"/>
          <w:szCs w:val="24"/>
        </w:rPr>
        <w:t xml:space="preserve">The rationale should consider how the course will enable employers to support and develop capacity and capability within their workforce. </w:t>
      </w:r>
    </w:p>
    <w:p w:rsidRPr="000F6B94" w:rsidR="00003AE2" w:rsidP="00A9121D" w:rsidRDefault="00003AE2" w14:paraId="1E9286A3" w14:textId="77777777">
      <w:pPr>
        <w:widowControl w:val="0"/>
        <w:numPr>
          <w:ilvl w:val="1"/>
          <w:numId w:val="81"/>
        </w:numPr>
        <w:autoSpaceDE w:val="0"/>
        <w:autoSpaceDN w:val="0"/>
        <w:spacing w:before="9" w:after="0" w:line="240" w:lineRule="auto"/>
        <w:ind w:left="709"/>
        <w:rPr>
          <w:rFonts w:ascii="Arial" w:hAnsi="Arial" w:eastAsia="Arial" w:cs="Arial"/>
          <w:color w:val="002060"/>
          <w:sz w:val="24"/>
          <w:szCs w:val="24"/>
        </w:rPr>
      </w:pPr>
      <w:r w:rsidRPr="000F6B94">
        <w:rPr>
          <w:rFonts w:ascii="Arial" w:hAnsi="Arial" w:eastAsia="Arial" w:cs="Arial"/>
          <w:color w:val="002060"/>
          <w:sz w:val="24"/>
          <w:szCs w:val="24"/>
        </w:rPr>
        <w:t xml:space="preserve">Learning Outcomes need to be mapped to the skills, knowledge and behaviours specified in the Apprenticeship Standard, at course or module level as appropriate. </w:t>
      </w:r>
      <w:r w:rsidRPr="000F6B94">
        <w:rPr>
          <w:rFonts w:ascii="Arial" w:hAnsi="Arial" w:eastAsia="Arial" w:cs="Arial"/>
          <w:b/>
          <w:color w:val="002060"/>
          <w:sz w:val="24"/>
          <w:szCs w:val="24"/>
        </w:rPr>
        <w:t>(This is in addition to the mapping of outcomes against QAA requirements in Section B.)</w:t>
      </w:r>
    </w:p>
    <w:p w:rsidRPr="000F6B94" w:rsidR="00003AE2" w:rsidP="00A9121D" w:rsidRDefault="00003AE2" w14:paraId="7643E730" w14:textId="77777777">
      <w:pPr>
        <w:widowControl w:val="0"/>
        <w:numPr>
          <w:ilvl w:val="1"/>
          <w:numId w:val="81"/>
        </w:numPr>
        <w:autoSpaceDE w:val="0"/>
        <w:autoSpaceDN w:val="0"/>
        <w:spacing w:before="9" w:after="0" w:line="240" w:lineRule="auto"/>
        <w:ind w:left="709"/>
        <w:rPr>
          <w:rFonts w:ascii="Arial" w:hAnsi="Arial" w:eastAsia="Arial" w:cs="Arial"/>
          <w:color w:val="002060"/>
          <w:sz w:val="24"/>
          <w:szCs w:val="24"/>
        </w:rPr>
      </w:pPr>
      <w:r w:rsidRPr="000F6B94">
        <w:rPr>
          <w:rFonts w:ascii="Arial" w:hAnsi="Arial" w:eastAsia="Arial" w:cs="Arial"/>
          <w:color w:val="002060"/>
          <w:sz w:val="24"/>
          <w:szCs w:val="24"/>
        </w:rPr>
        <w:t>Schools should consider the range of working contexts and variety of employment settings and work patterns within which the apprenticeship might be taken to ensure there is an appropriate work/ study/ life balance for apprentices.</w:t>
      </w:r>
    </w:p>
    <w:p w:rsidRPr="000F6B94" w:rsidR="00003AE2" w:rsidP="00A9121D" w:rsidRDefault="00003AE2" w14:paraId="260923AF" w14:textId="77777777">
      <w:pPr>
        <w:widowControl w:val="0"/>
        <w:numPr>
          <w:ilvl w:val="1"/>
          <w:numId w:val="81"/>
        </w:numPr>
        <w:autoSpaceDE w:val="0"/>
        <w:autoSpaceDN w:val="0"/>
        <w:spacing w:after="0" w:line="240" w:lineRule="auto"/>
        <w:ind w:left="709"/>
        <w:rPr>
          <w:rFonts w:ascii="Arial" w:hAnsi="Arial" w:eastAsia="Arial" w:cs="Arial"/>
          <w:color w:val="002060"/>
          <w:sz w:val="24"/>
          <w:szCs w:val="24"/>
        </w:rPr>
      </w:pPr>
      <w:r w:rsidRPr="000F6B94">
        <w:rPr>
          <w:rFonts w:ascii="Arial" w:hAnsi="Arial" w:eastAsia="Arial" w:cs="Arial"/>
          <w:color w:val="002060"/>
          <w:sz w:val="24"/>
          <w:szCs w:val="24"/>
        </w:rPr>
        <w:t xml:space="preserve">There may be cases specific to apprenticeships not identified in the University’s regulations. These may include redundancy or change of employer and ESFA’s Funding Rules should be referred to for guidance. </w:t>
      </w:r>
    </w:p>
    <w:p w:rsidRPr="000F6B94" w:rsidR="00003AE2" w:rsidP="00A9121D" w:rsidRDefault="00003AE2" w14:paraId="47AAC52B" w14:textId="77777777">
      <w:pPr>
        <w:widowControl w:val="0"/>
        <w:numPr>
          <w:ilvl w:val="1"/>
          <w:numId w:val="81"/>
        </w:numPr>
        <w:autoSpaceDE w:val="0"/>
        <w:autoSpaceDN w:val="0"/>
        <w:spacing w:after="0" w:line="240" w:lineRule="auto"/>
        <w:ind w:left="709"/>
        <w:rPr>
          <w:rFonts w:ascii="Arial" w:hAnsi="Arial" w:eastAsia="Arial" w:cs="Arial"/>
          <w:color w:val="002060"/>
          <w:sz w:val="24"/>
          <w:szCs w:val="24"/>
        </w:rPr>
      </w:pPr>
      <w:r w:rsidRPr="000F6B94">
        <w:rPr>
          <w:rFonts w:ascii="Arial" w:hAnsi="Arial" w:eastAsia="Arial" w:cs="Arial"/>
          <w:color w:val="002060"/>
          <w:sz w:val="24"/>
          <w:szCs w:val="24"/>
        </w:rPr>
        <w:t xml:space="preserve">Further situations, such as employer requirements that mean the University’s standard term dates and assessment periods cannot be adhered to, would require exemption approval from the Pro Vice Chancellor: Teaching and Learning. </w:t>
      </w:r>
    </w:p>
    <w:p w:rsidRPr="000F6B94" w:rsidR="00003AE2" w:rsidP="00003AE2" w:rsidRDefault="00003AE2" w14:paraId="7D5ADF3B"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2232C7C2" w14:textId="77777777">
      <w:pPr>
        <w:widowControl w:val="0"/>
        <w:tabs>
          <w:tab w:val="left" w:pos="1252"/>
          <w:tab w:val="left" w:pos="1253"/>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Admissions</w:t>
      </w:r>
      <w:r w:rsidRPr="000F6B94">
        <w:rPr>
          <w:rFonts w:ascii="Arial" w:hAnsi="Arial" w:eastAsia="Arial" w:cs="Arial"/>
          <w:b/>
          <w:bCs/>
          <w:color w:val="002060"/>
          <w:spacing w:val="-6"/>
          <w:sz w:val="24"/>
          <w:szCs w:val="24"/>
        </w:rPr>
        <w:t xml:space="preserve"> </w:t>
      </w:r>
      <w:r w:rsidRPr="000F6B94">
        <w:rPr>
          <w:rFonts w:ascii="Arial" w:hAnsi="Arial" w:eastAsia="Arial" w:cs="Arial"/>
          <w:b/>
          <w:bCs/>
          <w:color w:val="002060"/>
          <w:sz w:val="24"/>
          <w:szCs w:val="24"/>
        </w:rPr>
        <w:t>and Recruitment</w:t>
      </w:r>
    </w:p>
    <w:p w:rsidRPr="000F6B94" w:rsidR="00003AE2" w:rsidP="00003AE2" w:rsidRDefault="00003AE2" w14:paraId="1126118E" w14:textId="77777777">
      <w:pPr>
        <w:widowControl w:val="0"/>
        <w:tabs>
          <w:tab w:val="left" w:pos="1680"/>
        </w:tabs>
        <w:autoSpaceDE w:val="0"/>
        <w:autoSpaceDN w:val="0"/>
        <w:spacing w:before="9"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Variations to standard admission requirements should be detailed in the documentation with consideration to: </w:t>
      </w:r>
    </w:p>
    <w:p w:rsidRPr="000F6B94" w:rsidR="00003AE2" w:rsidP="00003AE2" w:rsidRDefault="00003AE2" w14:paraId="7C7C3146" w14:textId="77777777">
      <w:pPr>
        <w:widowControl w:val="0"/>
        <w:tabs>
          <w:tab w:val="left" w:pos="1680"/>
        </w:tabs>
        <w:autoSpaceDE w:val="0"/>
        <w:autoSpaceDN w:val="0"/>
        <w:spacing w:before="9" w:after="0" w:line="240" w:lineRule="auto"/>
        <w:ind w:right="117"/>
        <w:rPr>
          <w:rFonts w:ascii="Arial" w:hAnsi="Arial" w:eastAsia="Arial" w:cs="Arial"/>
          <w:color w:val="002060"/>
          <w:sz w:val="24"/>
          <w:szCs w:val="24"/>
        </w:rPr>
      </w:pPr>
    </w:p>
    <w:p w:rsidRPr="000F6B94" w:rsidR="00003AE2" w:rsidP="00A9121D" w:rsidRDefault="00003AE2" w14:paraId="437B4F94" w14:textId="77777777">
      <w:pPr>
        <w:widowControl w:val="0"/>
        <w:numPr>
          <w:ilvl w:val="0"/>
          <w:numId w:val="82"/>
        </w:numPr>
        <w:tabs>
          <w:tab w:val="left" w:pos="1680"/>
        </w:tabs>
        <w:autoSpaceDE w:val="0"/>
        <w:autoSpaceDN w:val="0"/>
        <w:spacing w:before="9"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Initial Needs Assessment (INA) of the apprentice’s abilities must be carried out in line with the proposed apprenticeship using the University standard INA template prior to enrolment. </w:t>
      </w:r>
    </w:p>
    <w:p w:rsidRPr="000F6B94" w:rsidR="00003AE2" w:rsidP="00A9121D" w:rsidRDefault="00003AE2" w14:paraId="6CA8B20F" w14:textId="77777777">
      <w:pPr>
        <w:widowControl w:val="0"/>
        <w:numPr>
          <w:ilvl w:val="0"/>
          <w:numId w:val="82"/>
        </w:numPr>
        <w:tabs>
          <w:tab w:val="left" w:pos="1680"/>
        </w:tabs>
        <w:autoSpaceDE w:val="0"/>
        <w:autoSpaceDN w:val="0"/>
        <w:spacing w:before="9"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Commitment Statements summarising the schedule, roles and responsibilities that supports the successful completion of the apprenticeship using the University standard template prior to enrolment.</w:t>
      </w:r>
    </w:p>
    <w:p w:rsidRPr="000F6B94" w:rsidR="00003AE2" w:rsidP="00A9121D" w:rsidRDefault="00003AE2" w14:paraId="1EC3ECBA" w14:textId="77777777">
      <w:pPr>
        <w:widowControl w:val="0"/>
        <w:numPr>
          <w:ilvl w:val="0"/>
          <w:numId w:val="82"/>
        </w:numPr>
        <w:tabs>
          <w:tab w:val="left" w:pos="1680"/>
        </w:tabs>
        <w:autoSpaceDE w:val="0"/>
        <w:autoSpaceDN w:val="0"/>
        <w:spacing w:before="9"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Apprentices must be assessed as eligible for apprenticeship funding.</w:t>
      </w:r>
    </w:p>
    <w:p w:rsidRPr="000F6B94" w:rsidR="00003AE2" w:rsidP="00003AE2" w:rsidRDefault="00003AE2" w14:paraId="5D5D5809" w14:textId="77777777">
      <w:pPr>
        <w:widowControl w:val="0"/>
        <w:tabs>
          <w:tab w:val="left" w:pos="1680"/>
        </w:tabs>
        <w:autoSpaceDE w:val="0"/>
        <w:autoSpaceDN w:val="0"/>
        <w:spacing w:before="9" w:after="0" w:line="240" w:lineRule="auto"/>
        <w:ind w:left="2522" w:right="117"/>
        <w:rPr>
          <w:rFonts w:ascii="Arial" w:hAnsi="Arial" w:eastAsia="Arial" w:cs="Arial"/>
          <w:color w:val="002060"/>
          <w:sz w:val="24"/>
          <w:szCs w:val="24"/>
        </w:rPr>
      </w:pPr>
    </w:p>
    <w:p w:rsidRPr="000F6B94" w:rsidR="00003AE2" w:rsidP="00003AE2" w:rsidRDefault="00003AE2" w14:paraId="61074183" w14:textId="77777777">
      <w:pPr>
        <w:widowControl w:val="0"/>
        <w:tabs>
          <w:tab w:val="left" w:pos="1253"/>
        </w:tabs>
        <w:autoSpaceDE w:val="0"/>
        <w:autoSpaceDN w:val="0"/>
        <w:spacing w:before="1"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Delivery and support of the</w:t>
      </w:r>
      <w:r w:rsidRPr="000F6B94">
        <w:rPr>
          <w:rFonts w:ascii="Arial" w:hAnsi="Arial" w:eastAsia="Arial" w:cs="Arial"/>
          <w:b/>
          <w:bCs/>
          <w:color w:val="002060"/>
          <w:spacing w:val="-12"/>
          <w:sz w:val="24"/>
          <w:szCs w:val="24"/>
        </w:rPr>
        <w:t xml:space="preserve"> </w:t>
      </w:r>
      <w:r w:rsidRPr="000F6B94">
        <w:rPr>
          <w:rFonts w:ascii="Arial" w:hAnsi="Arial" w:eastAsia="Arial" w:cs="Arial"/>
          <w:b/>
          <w:bCs/>
          <w:color w:val="002060"/>
          <w:sz w:val="24"/>
          <w:szCs w:val="24"/>
        </w:rPr>
        <w:t>course</w:t>
      </w:r>
    </w:p>
    <w:p w:rsidRPr="000F6B94" w:rsidR="00003AE2" w:rsidP="00A9121D" w:rsidRDefault="00003AE2" w14:paraId="6E691C2C" w14:textId="77777777">
      <w:pPr>
        <w:widowControl w:val="0"/>
        <w:numPr>
          <w:ilvl w:val="1"/>
          <w:numId w:val="83"/>
        </w:numPr>
        <w:autoSpaceDE w:val="0"/>
        <w:autoSpaceDN w:val="0"/>
        <w:spacing w:before="2" w:after="0" w:line="240" w:lineRule="auto"/>
        <w:ind w:left="709" w:right="119"/>
        <w:rPr>
          <w:rFonts w:ascii="Arial" w:hAnsi="Arial" w:eastAsia="Arial" w:cs="Arial"/>
          <w:color w:val="002060"/>
          <w:sz w:val="24"/>
          <w:szCs w:val="24"/>
        </w:rPr>
      </w:pPr>
      <w:r w:rsidRPr="000F6B94">
        <w:rPr>
          <w:rFonts w:ascii="Arial" w:hAnsi="Arial" w:eastAsia="Arial" w:cs="Arial"/>
          <w:color w:val="002060"/>
          <w:sz w:val="24"/>
          <w:szCs w:val="24"/>
        </w:rPr>
        <w:t>The arrangements by which students are supported whilst in the workplace by University staff and organisation of tripartite reviews.</w:t>
      </w:r>
    </w:p>
    <w:p w:rsidRPr="000F6B94" w:rsidR="00003AE2" w:rsidP="00A9121D" w:rsidRDefault="00003AE2" w14:paraId="516ABF2A" w14:textId="77777777">
      <w:pPr>
        <w:widowControl w:val="0"/>
        <w:numPr>
          <w:ilvl w:val="1"/>
          <w:numId w:val="83"/>
        </w:numPr>
        <w:autoSpaceDE w:val="0"/>
        <w:autoSpaceDN w:val="0"/>
        <w:spacing w:after="0" w:line="240" w:lineRule="auto"/>
        <w:ind w:left="709" w:right="117"/>
        <w:rPr>
          <w:rFonts w:ascii="Arial" w:hAnsi="Arial" w:eastAsia="Arial" w:cs="Arial"/>
          <w:color w:val="002060"/>
          <w:sz w:val="24"/>
          <w:szCs w:val="24"/>
        </w:rPr>
      </w:pPr>
      <w:r w:rsidRPr="000F6B94">
        <w:rPr>
          <w:rFonts w:ascii="Arial" w:hAnsi="Arial" w:eastAsia="Arial" w:cs="Arial"/>
          <w:color w:val="002060"/>
          <w:sz w:val="24"/>
          <w:szCs w:val="24"/>
        </w:rPr>
        <w:t>Confirmation of the provision of any additional resource (academic, technical and/or administrative) required to support apprentices.</w:t>
      </w:r>
    </w:p>
    <w:p w:rsidRPr="000F6B94" w:rsidR="00003AE2" w:rsidP="00A9121D" w:rsidRDefault="00003AE2" w14:paraId="07349FC7" w14:textId="77777777">
      <w:pPr>
        <w:widowControl w:val="0"/>
        <w:numPr>
          <w:ilvl w:val="1"/>
          <w:numId w:val="83"/>
        </w:numPr>
        <w:autoSpaceDE w:val="0"/>
        <w:autoSpaceDN w:val="0"/>
        <w:spacing w:after="0" w:line="240" w:lineRule="auto"/>
        <w:ind w:left="709" w:right="117"/>
        <w:rPr>
          <w:rFonts w:ascii="Arial" w:hAnsi="Arial" w:eastAsia="Arial" w:cs="Arial"/>
          <w:color w:val="002060"/>
          <w:sz w:val="24"/>
          <w:szCs w:val="24"/>
        </w:rPr>
      </w:pPr>
      <w:r w:rsidRPr="000F6B94">
        <w:rPr>
          <w:rFonts w:ascii="Arial" w:hAnsi="Arial" w:eastAsia="Arial" w:cs="Arial"/>
          <w:color w:val="002060"/>
          <w:sz w:val="24"/>
          <w:szCs w:val="24"/>
        </w:rPr>
        <w:t xml:space="preserve">A draft ‘Learner Handbook’ including detailed explanations of what learners can expect from the course, what support they will receive from the University and their employer. </w:t>
      </w:r>
    </w:p>
    <w:p w:rsidRPr="000F6B94" w:rsidR="00003AE2" w:rsidP="00A9121D" w:rsidRDefault="00003AE2" w14:paraId="08E24FE4" w14:textId="39956B2A">
      <w:pPr>
        <w:widowControl w:val="0"/>
        <w:numPr>
          <w:ilvl w:val="1"/>
          <w:numId w:val="83"/>
        </w:numPr>
        <w:autoSpaceDE w:val="0"/>
        <w:autoSpaceDN w:val="0"/>
        <w:spacing w:before="1" w:after="0" w:line="240" w:lineRule="auto"/>
        <w:ind w:left="709"/>
        <w:rPr>
          <w:rFonts w:ascii="Arial" w:hAnsi="Arial" w:eastAsia="Arial" w:cs="Arial"/>
          <w:color w:val="002060"/>
          <w:sz w:val="24"/>
          <w:szCs w:val="24"/>
        </w:rPr>
      </w:pPr>
      <w:r w:rsidRPr="000F6B94">
        <w:rPr>
          <w:rFonts w:ascii="Arial" w:hAnsi="Arial" w:eastAsia="Arial" w:cs="Arial"/>
          <w:color w:val="002060"/>
          <w:sz w:val="24"/>
          <w:szCs w:val="24"/>
        </w:rPr>
        <w:t>A draft programme plan showing what elements of the course count towards the 20% ‘of the job training’ and where apprentices can take annual leave.</w:t>
      </w:r>
    </w:p>
    <w:p w:rsidRPr="000F6B94" w:rsidR="00003AE2" w:rsidP="00A9121D" w:rsidRDefault="00003AE2" w14:paraId="6D1F92F3" w14:textId="77777777">
      <w:pPr>
        <w:widowControl w:val="0"/>
        <w:numPr>
          <w:ilvl w:val="1"/>
          <w:numId w:val="83"/>
        </w:numPr>
        <w:autoSpaceDE w:val="0"/>
        <w:autoSpaceDN w:val="0"/>
        <w:spacing w:before="9" w:after="0" w:line="240" w:lineRule="auto"/>
        <w:ind w:left="709"/>
        <w:rPr>
          <w:rFonts w:ascii="Arial" w:hAnsi="Arial" w:eastAsia="Arial" w:cs="Arial"/>
          <w:color w:val="002060"/>
          <w:sz w:val="24"/>
          <w:szCs w:val="24"/>
        </w:rPr>
      </w:pPr>
      <w:r w:rsidRPr="000F6B94">
        <w:rPr>
          <w:rFonts w:ascii="Arial" w:hAnsi="Arial" w:eastAsia="Arial" w:cs="Arial"/>
          <w:color w:val="002060"/>
          <w:sz w:val="24"/>
          <w:szCs w:val="24"/>
        </w:rPr>
        <w:t xml:space="preserve">Confirmation of how apprentices’ evidence their learning throughout the apprenticeship reflecting on experiences and progress towards the skills, knowledge and behaviours outlined in the standard. </w:t>
      </w:r>
    </w:p>
    <w:p w:rsidRPr="000F6B94" w:rsidR="00003AE2" w:rsidP="00003AE2" w:rsidRDefault="00003AE2" w14:paraId="6F556C29"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3B2352B6" w14:textId="20684A00">
      <w:pPr>
        <w:widowControl w:val="0"/>
        <w:tabs>
          <w:tab w:val="left" w:pos="838"/>
          <w:tab w:val="left" w:pos="839"/>
        </w:tabs>
        <w:autoSpaceDE w:val="0"/>
        <w:autoSpaceDN w:val="0"/>
        <w:spacing w:after="0" w:line="240" w:lineRule="auto"/>
        <w:ind w:right="122"/>
        <w:rPr>
          <w:rFonts w:ascii="Arial" w:hAnsi="Arial" w:eastAsia="Arial" w:cs="Arial"/>
          <w:color w:val="002060"/>
          <w:sz w:val="24"/>
          <w:szCs w:val="24"/>
        </w:rPr>
      </w:pPr>
      <w:r w:rsidRPr="000F6B94">
        <w:rPr>
          <w:rFonts w:ascii="Arial" w:hAnsi="Arial" w:eastAsia="Arial" w:cs="Arial"/>
          <w:color w:val="002060"/>
          <w:sz w:val="24"/>
          <w:szCs w:val="24"/>
        </w:rPr>
        <w:t>The approval for an apprenticeship course shall be for a maximum period of five</w:t>
      </w:r>
      <w:r w:rsidRPr="000F6B94">
        <w:rPr>
          <w:rFonts w:ascii="Arial" w:hAnsi="Arial" w:eastAsia="Arial" w:cs="Arial"/>
          <w:color w:val="002060"/>
          <w:spacing w:val="-4"/>
          <w:sz w:val="24"/>
          <w:szCs w:val="24"/>
        </w:rPr>
        <w:t xml:space="preserve"> </w:t>
      </w:r>
      <w:r w:rsidRPr="000F6B94">
        <w:rPr>
          <w:rFonts w:ascii="Arial" w:hAnsi="Arial" w:eastAsia="Arial" w:cs="Arial"/>
          <w:color w:val="002060"/>
          <w:sz w:val="24"/>
          <w:szCs w:val="24"/>
        </w:rPr>
        <w:t xml:space="preserve">years or, if </w:t>
      </w:r>
      <w:r w:rsidRPr="000F6B94">
        <w:rPr>
          <w:rFonts w:ascii="Arial" w:hAnsi="Arial" w:eastAsia="Arial" w:cs="Arial"/>
          <w:color w:val="002060"/>
          <w:sz w:val="24"/>
          <w:szCs w:val="24"/>
        </w:rPr>
        <w:t>applicable, the ‘review period’ stated in the Apprenticeship Standard i</w:t>
      </w:r>
      <w:r w:rsidR="00C35399">
        <w:rPr>
          <w:rFonts w:ascii="Arial" w:hAnsi="Arial" w:eastAsia="Arial" w:cs="Arial"/>
          <w:color w:val="002060"/>
          <w:sz w:val="24"/>
          <w:szCs w:val="24"/>
        </w:rPr>
        <w:t>f</w:t>
      </w:r>
      <w:r w:rsidRPr="000F6B94">
        <w:rPr>
          <w:rFonts w:ascii="Arial" w:hAnsi="Arial" w:eastAsia="Arial" w:cs="Arial"/>
          <w:color w:val="002060"/>
          <w:sz w:val="24"/>
          <w:szCs w:val="24"/>
        </w:rPr>
        <w:t xml:space="preserve"> this is less than five years.</w:t>
      </w:r>
    </w:p>
    <w:p w:rsidRPr="000F6B94" w:rsidR="00003AE2" w:rsidP="00003AE2" w:rsidRDefault="00003AE2" w14:paraId="5528E6A9" w14:textId="77777777">
      <w:pPr>
        <w:widowControl w:val="0"/>
        <w:tabs>
          <w:tab w:val="left" w:pos="838"/>
          <w:tab w:val="left" w:pos="839"/>
        </w:tabs>
        <w:autoSpaceDE w:val="0"/>
        <w:autoSpaceDN w:val="0"/>
        <w:spacing w:after="0" w:line="244" w:lineRule="auto"/>
        <w:ind w:right="119"/>
        <w:rPr>
          <w:rFonts w:ascii="Arial" w:hAnsi="Arial" w:eastAsia="Arial" w:cs="Arial"/>
          <w:color w:val="002060"/>
          <w:sz w:val="24"/>
          <w:szCs w:val="24"/>
        </w:rPr>
      </w:pPr>
    </w:p>
    <w:p w:rsidRPr="000F6B94" w:rsidR="00003AE2" w:rsidP="00003AE2" w:rsidRDefault="00003AE2" w14:paraId="1D25B35E" w14:textId="77777777">
      <w:pPr>
        <w:widowControl w:val="0"/>
        <w:autoSpaceDE w:val="0"/>
        <w:autoSpaceDN w:val="0"/>
        <w:spacing w:after="0" w:line="240" w:lineRule="auto"/>
        <w:ind w:left="839" w:hanging="720"/>
        <w:outlineLvl w:val="1"/>
        <w:rPr>
          <w:rFonts w:ascii="Arial" w:hAnsi="Arial" w:eastAsia="Arial" w:cs="Arial"/>
          <w:b/>
          <w:bCs/>
          <w:color w:val="002060"/>
          <w:sz w:val="24"/>
          <w:szCs w:val="24"/>
        </w:rPr>
      </w:pPr>
      <w:r>
        <w:rPr>
          <w:rFonts w:ascii="Arial" w:hAnsi="Arial" w:eastAsia="Arial" w:cs="Arial"/>
          <w:b/>
          <w:bCs/>
          <w:color w:val="002060"/>
          <w:sz w:val="24"/>
          <w:szCs w:val="24"/>
        </w:rPr>
        <w:t>H</w:t>
      </w:r>
      <w:r w:rsidRPr="000F6B94">
        <w:rPr>
          <w:rFonts w:ascii="Arial" w:hAnsi="Arial" w:eastAsia="Arial" w:cs="Arial"/>
          <w:b/>
          <w:bCs/>
          <w:color w:val="002060"/>
          <w:sz w:val="24"/>
          <w:szCs w:val="24"/>
        </w:rPr>
        <w:t>4. Annual</w:t>
      </w:r>
      <w:r w:rsidRPr="000F6B94">
        <w:rPr>
          <w:rFonts w:ascii="Arial" w:hAnsi="Arial" w:eastAsia="Arial" w:cs="Arial"/>
          <w:b/>
          <w:bCs/>
          <w:color w:val="002060"/>
          <w:spacing w:val="-7"/>
          <w:sz w:val="24"/>
          <w:szCs w:val="24"/>
        </w:rPr>
        <w:t xml:space="preserve"> </w:t>
      </w:r>
      <w:r w:rsidRPr="000F6B94">
        <w:rPr>
          <w:rFonts w:ascii="Arial" w:hAnsi="Arial" w:eastAsia="Arial" w:cs="Arial"/>
          <w:b/>
          <w:bCs/>
          <w:color w:val="002060"/>
          <w:sz w:val="24"/>
          <w:szCs w:val="24"/>
        </w:rPr>
        <w:t>evaluation</w:t>
      </w:r>
    </w:p>
    <w:p w:rsidRPr="000F6B94" w:rsidR="00003AE2" w:rsidP="00003AE2" w:rsidRDefault="00003AE2" w14:paraId="4A5EEC0C" w14:textId="77777777">
      <w:pPr>
        <w:widowControl w:val="0"/>
        <w:autoSpaceDE w:val="0"/>
        <w:autoSpaceDN w:val="0"/>
        <w:spacing w:before="8" w:after="0" w:line="240" w:lineRule="auto"/>
        <w:rPr>
          <w:rFonts w:ascii="Arial" w:hAnsi="Arial" w:eastAsia="Arial" w:cs="Arial"/>
          <w:bCs/>
          <w:color w:val="002060"/>
          <w:sz w:val="24"/>
          <w:szCs w:val="24"/>
        </w:rPr>
      </w:pPr>
    </w:p>
    <w:p w:rsidRPr="000F6B94" w:rsidR="00003AE2" w:rsidP="00003AE2" w:rsidRDefault="00003AE2" w14:paraId="36926C77" w14:textId="74D710C2">
      <w:pPr>
        <w:widowControl w:val="0"/>
        <w:tabs>
          <w:tab w:val="left" w:pos="840"/>
        </w:tabs>
        <w:autoSpaceDE w:val="0"/>
        <w:autoSpaceDN w:val="0"/>
        <w:spacing w:before="1" w:after="0" w:line="242" w:lineRule="auto"/>
        <w:ind w:right="116"/>
        <w:rPr>
          <w:rFonts w:ascii="Arial" w:hAnsi="Arial" w:eastAsia="Arial" w:cs="Arial"/>
          <w:color w:val="002060"/>
          <w:sz w:val="24"/>
          <w:szCs w:val="24"/>
        </w:rPr>
      </w:pPr>
      <w:r w:rsidRPr="000F6B94">
        <w:rPr>
          <w:rFonts w:ascii="Arial" w:hAnsi="Arial" w:eastAsia="Arial" w:cs="Arial"/>
          <w:color w:val="002060"/>
          <w:sz w:val="24"/>
          <w:szCs w:val="24"/>
        </w:rPr>
        <w:t>The standard annual evaluation cycle should be followed</w:t>
      </w:r>
      <w:r w:rsidR="00FD2FF5">
        <w:rPr>
          <w:rFonts w:ascii="Arial" w:hAnsi="Arial" w:eastAsia="Arial" w:cs="Arial"/>
          <w:color w:val="002060"/>
          <w:sz w:val="24"/>
          <w:szCs w:val="24"/>
        </w:rPr>
        <w:t>,</w:t>
      </w:r>
      <w:r w:rsidRPr="000F6B94">
        <w:rPr>
          <w:rFonts w:ascii="Arial" w:hAnsi="Arial" w:eastAsia="Arial" w:cs="Arial"/>
          <w:color w:val="002060"/>
          <w:sz w:val="24"/>
          <w:szCs w:val="24"/>
        </w:rPr>
        <w:t xml:space="preserve"> and the report should include consideration of any issues arising specific to apprenticeship delivery. The report will be considered by the School delivering the course at its annual evaluation</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meeting and will also be noted at the Standing Committee for Apprenticeships.</w:t>
      </w:r>
    </w:p>
    <w:p w:rsidRPr="000F6B94" w:rsidR="00003AE2" w:rsidP="00003AE2" w:rsidRDefault="00003AE2" w14:paraId="2A57DE7C" w14:textId="77777777">
      <w:pPr>
        <w:widowControl w:val="0"/>
        <w:autoSpaceDE w:val="0"/>
        <w:autoSpaceDN w:val="0"/>
        <w:spacing w:before="4" w:after="0" w:line="240" w:lineRule="auto"/>
        <w:rPr>
          <w:rFonts w:ascii="Arial" w:hAnsi="Arial" w:eastAsia="Arial" w:cs="Arial"/>
          <w:color w:val="002060"/>
          <w:sz w:val="24"/>
          <w:szCs w:val="24"/>
        </w:rPr>
      </w:pPr>
    </w:p>
    <w:p w:rsidRPr="000F6B94" w:rsidR="00003AE2" w:rsidP="00003AE2" w:rsidRDefault="00003AE2" w14:paraId="07FEF8F1" w14:textId="77777777">
      <w:pPr>
        <w:widowControl w:val="0"/>
        <w:autoSpaceDE w:val="0"/>
        <w:autoSpaceDN w:val="0"/>
        <w:spacing w:after="0" w:line="240" w:lineRule="auto"/>
        <w:ind w:left="839" w:hanging="720"/>
        <w:outlineLvl w:val="1"/>
        <w:rPr>
          <w:rFonts w:ascii="Arial" w:hAnsi="Arial" w:eastAsia="Arial" w:cs="Arial"/>
          <w:b/>
          <w:bCs/>
          <w:color w:val="002060"/>
          <w:sz w:val="24"/>
          <w:szCs w:val="24"/>
        </w:rPr>
      </w:pPr>
      <w:r>
        <w:rPr>
          <w:rFonts w:ascii="Arial" w:hAnsi="Arial" w:eastAsia="Arial" w:cs="Arial"/>
          <w:b/>
          <w:bCs/>
          <w:color w:val="002060"/>
          <w:sz w:val="24"/>
          <w:szCs w:val="24"/>
        </w:rPr>
        <w:t>H</w:t>
      </w:r>
      <w:r w:rsidRPr="000F6B94">
        <w:rPr>
          <w:rFonts w:ascii="Arial" w:hAnsi="Arial" w:eastAsia="Arial" w:cs="Arial"/>
          <w:b/>
          <w:bCs/>
          <w:color w:val="002060"/>
          <w:sz w:val="24"/>
          <w:szCs w:val="24"/>
        </w:rPr>
        <w:t>5. Subject review</w:t>
      </w:r>
    </w:p>
    <w:p w:rsidRPr="000F6B94" w:rsidR="00003AE2" w:rsidP="00003AE2" w:rsidRDefault="00003AE2" w14:paraId="5BA0EA60" w14:textId="77777777">
      <w:pPr>
        <w:widowControl w:val="0"/>
        <w:autoSpaceDE w:val="0"/>
        <w:autoSpaceDN w:val="0"/>
        <w:spacing w:before="11" w:after="0" w:line="240" w:lineRule="auto"/>
        <w:rPr>
          <w:rFonts w:ascii="Arial" w:hAnsi="Arial" w:eastAsia="Arial" w:cs="Arial"/>
          <w:bCs/>
          <w:color w:val="002060"/>
          <w:sz w:val="24"/>
          <w:szCs w:val="24"/>
        </w:rPr>
      </w:pPr>
    </w:p>
    <w:p w:rsidR="00003AE2" w:rsidP="00003AE2" w:rsidRDefault="00003AE2" w14:paraId="474C40E3" w14:textId="77777777">
      <w:pPr>
        <w:widowControl w:val="0"/>
        <w:autoSpaceDE w:val="0"/>
        <w:autoSpaceDN w:val="0"/>
        <w:spacing w:before="7"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Apprenticeship courses are expected to align to the University’s Subject Review Cycle and will be included in the assessment of the courses within the relevant subject area. </w:t>
      </w:r>
    </w:p>
    <w:p w:rsidR="00003AE2" w:rsidP="00003AE2" w:rsidRDefault="00003AE2" w14:paraId="53622067" w14:textId="77777777">
      <w:pPr>
        <w:widowControl w:val="0"/>
        <w:autoSpaceDE w:val="0"/>
        <w:autoSpaceDN w:val="0"/>
        <w:spacing w:before="7" w:after="0" w:line="240" w:lineRule="auto"/>
        <w:rPr>
          <w:rFonts w:ascii="Arial" w:hAnsi="Arial" w:eastAsia="Arial" w:cs="Arial"/>
          <w:color w:val="002060"/>
          <w:sz w:val="24"/>
          <w:szCs w:val="24"/>
        </w:rPr>
      </w:pPr>
    </w:p>
    <w:p w:rsidR="00003AE2" w:rsidP="00003AE2" w:rsidRDefault="00003AE2" w14:paraId="7681E462" w14:textId="77777777">
      <w:pPr>
        <w:pStyle w:val="Heading1"/>
        <w:rPr>
          <w:color w:val="002060"/>
        </w:rPr>
        <w:sectPr w:rsidR="00003AE2" w:rsidSect="00B378F9">
          <w:headerReference w:type="default" r:id="rId53"/>
          <w:pgSz w:w="11910" w:h="16850" w:orient="portrait"/>
          <w:pgMar w:top="1600" w:right="600" w:bottom="709" w:left="600" w:header="720" w:footer="720" w:gutter="0"/>
          <w:cols w:space="720"/>
        </w:sectPr>
      </w:pPr>
    </w:p>
    <w:p w:rsidRPr="000F6B94" w:rsidR="00003AE2" w:rsidP="00003AE2" w:rsidRDefault="00003AE2" w14:paraId="7023830D" w14:textId="77777777">
      <w:pPr>
        <w:pStyle w:val="Head"/>
      </w:pPr>
      <w:bookmarkStart w:name="_Toc135666459" w:id="108"/>
      <w:bookmarkStart w:name="_Toc141364114" w:id="109"/>
      <w:bookmarkStart w:name="_Toc141364578" w:id="110"/>
      <w:bookmarkStart w:name="_Toc141365013" w:id="111"/>
      <w:bookmarkStart w:name="_Toc166596229" w:id="112"/>
      <w:bookmarkStart w:name="_Toc168500007" w:id="113"/>
      <w:bookmarkStart w:name="_Toc168500122" w:id="114"/>
      <w:bookmarkStart w:name="_Toc168500479" w:id="115"/>
      <w:r w:rsidRPr="000F6B94">
        <w:t xml:space="preserve">Section </w:t>
      </w:r>
      <w:r>
        <w:t>I</w:t>
      </w:r>
      <w:r w:rsidRPr="000F6B94">
        <w:t>: Validation of Post Graduate Research Provision</w:t>
      </w:r>
      <w:bookmarkEnd w:id="108"/>
      <w:bookmarkEnd w:id="109"/>
      <w:bookmarkEnd w:id="110"/>
      <w:bookmarkEnd w:id="111"/>
      <w:bookmarkEnd w:id="112"/>
      <w:bookmarkEnd w:id="113"/>
      <w:bookmarkEnd w:id="114"/>
      <w:bookmarkEnd w:id="115"/>
    </w:p>
    <w:p w:rsidRPr="000F6B94" w:rsidR="00003AE2" w:rsidP="00003AE2" w:rsidRDefault="00003AE2" w14:paraId="1D6788E1"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7FADCA8" w14:textId="528FEDFD">
      <w:pPr>
        <w:widowControl w:val="0"/>
        <w:autoSpaceDE w:val="0"/>
        <w:autoSpaceDN w:val="0"/>
        <w:spacing w:before="9"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In order to progress a proposal for new or amended PGR provision, the proposal, in most cases, will need to be added to the Validation Schedule. Schools should notify the Registry QA team of proposed developments by submitting, via the </w:t>
      </w:r>
      <w:r w:rsidR="00FC662C">
        <w:rPr>
          <w:rFonts w:ascii="Arial" w:hAnsi="Arial" w:eastAsia="Arial" w:cs="Arial"/>
          <w:color w:val="002060"/>
          <w:sz w:val="24"/>
          <w:szCs w:val="24"/>
        </w:rPr>
        <w:t xml:space="preserve">Graduate </w:t>
      </w:r>
      <w:r w:rsidRPr="000F6B94">
        <w:rPr>
          <w:rFonts w:ascii="Arial" w:hAnsi="Arial" w:eastAsia="Arial" w:cs="Arial"/>
          <w:color w:val="002060"/>
          <w:sz w:val="24"/>
          <w:szCs w:val="24"/>
        </w:rPr>
        <w:t>School’s QA contact:</w:t>
      </w:r>
    </w:p>
    <w:p w:rsidRPr="000F6B94" w:rsidR="00003AE2" w:rsidP="00003AE2" w:rsidRDefault="00003AE2" w14:paraId="5DEFE65B" w14:textId="77777777">
      <w:pPr>
        <w:widowControl w:val="0"/>
        <w:autoSpaceDE w:val="0"/>
        <w:autoSpaceDN w:val="0"/>
        <w:spacing w:before="9" w:after="0" w:line="240" w:lineRule="auto"/>
        <w:rPr>
          <w:rFonts w:ascii="Arial" w:hAnsi="Arial" w:eastAsia="Arial" w:cs="Arial"/>
          <w:color w:val="002060"/>
          <w:sz w:val="24"/>
          <w:szCs w:val="24"/>
        </w:rPr>
      </w:pPr>
    </w:p>
    <w:p w:rsidRPr="006E3F3B" w:rsidR="000F63BE" w:rsidP="000F63BE" w:rsidRDefault="000F63BE" w14:paraId="083D3E01" w14:textId="19176F83">
      <w:pPr>
        <w:widowControl w:val="0"/>
        <w:numPr>
          <w:ilvl w:val="0"/>
          <w:numId w:val="87"/>
        </w:numPr>
        <w:autoSpaceDE w:val="0"/>
        <w:autoSpaceDN w:val="0"/>
        <w:spacing w:before="9" w:after="120" w:line="240" w:lineRule="auto"/>
        <w:rPr>
          <w:rFonts w:ascii="Arial" w:hAnsi="Arial" w:eastAsia="Arial" w:cs="Arial"/>
          <w:color w:val="002060"/>
          <w:sz w:val="24"/>
          <w:szCs w:val="24"/>
        </w:rPr>
      </w:pPr>
      <w:r w:rsidRPr="006E3F3B">
        <w:rPr>
          <w:rFonts w:ascii="Arial" w:hAnsi="Arial" w:eastAsia="Arial" w:cs="Arial"/>
          <w:color w:val="002060"/>
          <w:sz w:val="24"/>
          <w:szCs w:val="24"/>
        </w:rPr>
        <w:t>The Validation Key Details Form to Registry</w:t>
      </w:r>
    </w:p>
    <w:p w:rsidRPr="00B72E15" w:rsidR="000F63BE" w:rsidP="000F63BE" w:rsidRDefault="000F63BE" w14:paraId="30807113" w14:textId="77777777">
      <w:pPr>
        <w:widowControl w:val="0"/>
        <w:numPr>
          <w:ilvl w:val="0"/>
          <w:numId w:val="87"/>
        </w:numPr>
        <w:autoSpaceDE w:val="0"/>
        <w:autoSpaceDN w:val="0"/>
        <w:spacing w:before="9" w:after="0" w:line="240" w:lineRule="auto"/>
        <w:rPr>
          <w:rFonts w:ascii="Arial" w:hAnsi="Arial" w:eastAsia="Arial" w:cs="Arial"/>
          <w:b/>
          <w:bCs/>
          <w:color w:val="002060"/>
          <w:sz w:val="24"/>
          <w:szCs w:val="24"/>
        </w:rPr>
      </w:pPr>
      <w:r w:rsidRPr="00C415EE">
        <w:rPr>
          <w:rFonts w:ascii="Arial" w:hAnsi="Arial" w:eastAsia="Arial" w:cs="Arial"/>
          <w:color w:val="002060"/>
          <w:sz w:val="24"/>
          <w:szCs w:val="24"/>
          <w:u w:val="single"/>
        </w:rPr>
        <w:t xml:space="preserve">For new courses only </w:t>
      </w:r>
      <w:r w:rsidRPr="00B72E15">
        <w:rPr>
          <w:rFonts w:ascii="Arial" w:hAnsi="Arial" w:eastAsia="Arial" w:cs="Arial"/>
          <w:b/>
          <w:bCs/>
          <w:color w:val="002060"/>
          <w:sz w:val="24"/>
          <w:szCs w:val="24"/>
          <w:u w:val="single"/>
        </w:rPr>
        <w:t>(not applicable for amendments to existing courses or new routes through existing courses):</w:t>
      </w:r>
      <w:r w:rsidRPr="00B72E15">
        <w:rPr>
          <w:rFonts w:ascii="Arial" w:hAnsi="Arial" w:eastAsia="Arial" w:cs="Arial"/>
          <w:b/>
          <w:bCs/>
          <w:color w:val="002060"/>
          <w:sz w:val="24"/>
          <w:szCs w:val="24"/>
        </w:rPr>
        <w:t xml:space="preserve"> </w:t>
      </w:r>
    </w:p>
    <w:p w:rsidRPr="00C415EE" w:rsidR="000F63BE" w:rsidP="000F63BE" w:rsidRDefault="000F63BE" w14:paraId="4A7EAF08" w14:textId="77777777">
      <w:pPr>
        <w:widowControl w:val="0"/>
        <w:numPr>
          <w:ilvl w:val="1"/>
          <w:numId w:val="87"/>
        </w:numPr>
        <w:autoSpaceDE w:val="0"/>
        <w:autoSpaceDN w:val="0"/>
        <w:spacing w:before="9" w:after="0" w:line="240" w:lineRule="auto"/>
        <w:rPr>
          <w:rFonts w:ascii="Arial" w:hAnsi="Arial" w:eastAsia="Arial" w:cs="Arial"/>
          <w:color w:val="002060"/>
          <w:sz w:val="24"/>
          <w:szCs w:val="24"/>
        </w:rPr>
      </w:pPr>
      <w:r w:rsidRPr="00C415EE">
        <w:rPr>
          <w:rFonts w:ascii="Arial" w:hAnsi="Arial" w:eastAsia="Arial" w:cs="Arial"/>
          <w:color w:val="002060"/>
          <w:sz w:val="24"/>
          <w:szCs w:val="24"/>
        </w:rPr>
        <w:t>A supporting statement from the Director of Marketing, Communications and Student Recruitment confirming the course has been appropriately researched, does not adversely affect the Univer</w:t>
      </w:r>
      <w:r>
        <w:rPr>
          <w:rFonts w:ascii="Arial" w:hAnsi="Arial" w:eastAsia="Arial" w:cs="Arial"/>
          <w:color w:val="002060"/>
          <w:sz w:val="24"/>
          <w:szCs w:val="24"/>
        </w:rPr>
        <w:t>s</w:t>
      </w:r>
      <w:r w:rsidRPr="00C415EE">
        <w:rPr>
          <w:rFonts w:ascii="Arial" w:hAnsi="Arial" w:eastAsia="Arial" w:cs="Arial"/>
          <w:color w:val="002060"/>
          <w:sz w:val="24"/>
          <w:szCs w:val="24"/>
        </w:rPr>
        <w:t>ity's funding position</w:t>
      </w:r>
    </w:p>
    <w:p w:rsidR="000F63BE" w:rsidP="000F63BE" w:rsidRDefault="000F63BE" w14:paraId="790DAA88" w14:textId="77777777">
      <w:pPr>
        <w:widowControl w:val="0"/>
        <w:numPr>
          <w:ilvl w:val="1"/>
          <w:numId w:val="87"/>
        </w:numPr>
        <w:autoSpaceDE w:val="0"/>
        <w:autoSpaceDN w:val="0"/>
        <w:spacing w:before="9" w:after="0" w:line="240" w:lineRule="auto"/>
        <w:rPr>
          <w:rFonts w:ascii="Arial" w:hAnsi="Arial" w:eastAsia="Arial" w:cs="Arial"/>
          <w:color w:val="002060"/>
          <w:sz w:val="24"/>
          <w:szCs w:val="24"/>
        </w:rPr>
      </w:pPr>
      <w:r w:rsidRPr="00C415EE">
        <w:rPr>
          <w:rFonts w:ascii="Arial" w:hAnsi="Arial" w:eastAsia="Arial" w:cs="Arial"/>
          <w:color w:val="002060"/>
          <w:sz w:val="24"/>
          <w:szCs w:val="24"/>
        </w:rPr>
        <w:t>A statement from the</w:t>
      </w:r>
      <w:r>
        <w:rPr>
          <w:rFonts w:ascii="Arial" w:hAnsi="Arial" w:eastAsia="Arial" w:cs="Arial"/>
          <w:color w:val="002060"/>
          <w:sz w:val="24"/>
          <w:szCs w:val="24"/>
        </w:rPr>
        <w:t xml:space="preserve"> International Office’s</w:t>
      </w:r>
      <w:r w:rsidRPr="00C415EE">
        <w:rPr>
          <w:rFonts w:ascii="Arial" w:hAnsi="Arial" w:eastAsia="Arial" w:cs="Arial"/>
          <w:color w:val="002060"/>
          <w:sz w:val="24"/>
          <w:szCs w:val="24"/>
        </w:rPr>
        <w:t xml:space="preserve"> Immigration </w:t>
      </w:r>
      <w:r>
        <w:rPr>
          <w:rFonts w:ascii="Arial" w:hAnsi="Arial" w:eastAsia="Arial" w:cs="Arial"/>
          <w:color w:val="002060"/>
          <w:sz w:val="24"/>
          <w:szCs w:val="24"/>
        </w:rPr>
        <w:t xml:space="preserve">and Compliance Manager to confirm that the proposal </w:t>
      </w:r>
      <w:r w:rsidRPr="00C415EE">
        <w:rPr>
          <w:rFonts w:ascii="Arial" w:hAnsi="Arial" w:eastAsia="Arial" w:cs="Arial"/>
          <w:color w:val="002060"/>
          <w:sz w:val="24"/>
          <w:szCs w:val="24"/>
        </w:rPr>
        <w:t>meets current visa</w:t>
      </w:r>
      <w:r w:rsidRPr="00C415EE">
        <w:rPr>
          <w:rFonts w:ascii="Arial" w:hAnsi="Arial" w:eastAsia="Arial" w:cs="Arial"/>
          <w:color w:val="002060"/>
          <w:spacing w:val="-29"/>
          <w:sz w:val="24"/>
          <w:szCs w:val="24"/>
        </w:rPr>
        <w:t xml:space="preserve"> </w:t>
      </w:r>
      <w:r w:rsidRPr="00C415EE">
        <w:rPr>
          <w:rFonts w:ascii="Arial" w:hAnsi="Arial" w:eastAsia="Arial" w:cs="Arial"/>
          <w:color w:val="002060"/>
          <w:sz w:val="24"/>
          <w:szCs w:val="24"/>
        </w:rPr>
        <w:t>requirements</w:t>
      </w:r>
    </w:p>
    <w:p w:rsidRPr="000F6B94" w:rsidR="00003AE2" w:rsidP="00003AE2" w:rsidRDefault="00003AE2" w14:paraId="1C9FE019"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3C64D122" w14:textId="77777777">
      <w:pPr>
        <w:widowControl w:val="0"/>
        <w:autoSpaceDE w:val="0"/>
        <w:autoSpaceDN w:val="0"/>
        <w:spacing w:before="1" w:after="0" w:line="240" w:lineRule="auto"/>
        <w:ind w:right="118"/>
        <w:jc w:val="both"/>
        <w:rPr>
          <w:rFonts w:ascii="Arial" w:hAnsi="Arial" w:eastAsia="Arial" w:cs="Arial"/>
          <w:color w:val="002060"/>
          <w:sz w:val="24"/>
          <w:szCs w:val="24"/>
        </w:rPr>
      </w:pPr>
      <w:r w:rsidRPr="000F6B94">
        <w:rPr>
          <w:rFonts w:ascii="Arial" w:hAnsi="Arial" w:eastAsia="Arial" w:cs="Arial"/>
          <w:color w:val="002060"/>
          <w:sz w:val="24"/>
          <w:szCs w:val="24"/>
        </w:rPr>
        <w:t>Registry will record the details on the Validation Schedule and, in conjunction with the Dean of the Graduate School and VCO, determine the level of scrutiny to apply. Where proposals contain taught elements (e.g. professional doctorates, the taught stages will require assessing by the standard University processes for the QA of taught provision as well as this process).</w:t>
      </w:r>
      <w:r>
        <w:rPr>
          <w:rFonts w:ascii="Arial" w:hAnsi="Arial" w:eastAsia="Arial" w:cs="Arial"/>
          <w:color w:val="002060"/>
          <w:sz w:val="24"/>
          <w:szCs w:val="24"/>
        </w:rPr>
        <w:t xml:space="preserve"> The schedule of PGR validation events will be noted by the University Research Committee.</w:t>
      </w:r>
    </w:p>
    <w:p w:rsidRPr="000F6B94" w:rsidR="00003AE2" w:rsidP="00003AE2" w:rsidRDefault="00003AE2" w14:paraId="02B7EC15"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64E8963A" w14:textId="77777777">
      <w:pPr>
        <w:widowControl w:val="0"/>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I</w:t>
      </w:r>
      <w:r w:rsidRPr="000F6B94">
        <w:rPr>
          <w:rFonts w:ascii="Arial" w:hAnsi="Arial" w:eastAsia="Arial" w:cs="Arial"/>
          <w:b/>
          <w:bCs/>
          <w:color w:val="002060"/>
          <w:sz w:val="24"/>
          <w:szCs w:val="24"/>
        </w:rPr>
        <w:t>1.</w:t>
      </w:r>
      <w:r w:rsidRPr="000F6B94">
        <w:rPr>
          <w:rFonts w:ascii="Arial" w:hAnsi="Arial" w:eastAsia="Arial" w:cs="Arial"/>
          <w:b/>
          <w:bCs/>
          <w:color w:val="002060"/>
          <w:sz w:val="24"/>
          <w:szCs w:val="24"/>
        </w:rPr>
        <w:tab/>
      </w:r>
      <w:r w:rsidRPr="000F6B94">
        <w:rPr>
          <w:rFonts w:ascii="Arial" w:hAnsi="Arial" w:eastAsia="Arial" w:cs="Arial"/>
          <w:b/>
          <w:bCs/>
          <w:color w:val="002060"/>
          <w:sz w:val="24"/>
          <w:szCs w:val="24"/>
        </w:rPr>
        <w:t>Validation</w:t>
      </w:r>
      <w:r w:rsidRPr="000F6B94">
        <w:rPr>
          <w:rFonts w:ascii="Arial" w:hAnsi="Arial" w:eastAsia="Arial" w:cs="Arial"/>
          <w:b/>
          <w:bCs/>
          <w:color w:val="002060"/>
          <w:spacing w:val="-9"/>
          <w:sz w:val="24"/>
          <w:szCs w:val="24"/>
        </w:rPr>
        <w:t xml:space="preserve"> </w:t>
      </w:r>
      <w:r w:rsidRPr="000F6B94">
        <w:rPr>
          <w:rFonts w:ascii="Arial" w:hAnsi="Arial" w:eastAsia="Arial" w:cs="Arial"/>
          <w:b/>
          <w:bCs/>
          <w:color w:val="002060"/>
          <w:sz w:val="24"/>
          <w:szCs w:val="24"/>
        </w:rPr>
        <w:t>events and Panel Membership</w:t>
      </w:r>
    </w:p>
    <w:p w:rsidR="00003AE2" w:rsidP="00003AE2" w:rsidRDefault="00003AE2" w14:paraId="49D81C8B" w14:textId="77777777">
      <w:pPr>
        <w:widowControl w:val="0"/>
        <w:autoSpaceDE w:val="0"/>
        <w:autoSpaceDN w:val="0"/>
        <w:spacing w:before="1" w:after="0" w:line="240" w:lineRule="auto"/>
        <w:outlineLvl w:val="1"/>
        <w:rPr>
          <w:rFonts w:ascii="Arial" w:hAnsi="Arial" w:eastAsia="Arial" w:cs="Arial"/>
          <w:color w:val="002060"/>
          <w:sz w:val="24"/>
          <w:szCs w:val="24"/>
        </w:rPr>
      </w:pPr>
    </w:p>
    <w:p w:rsidR="00003AE2" w:rsidP="00003AE2" w:rsidRDefault="00003AE2" w14:paraId="02CBD971" w14:textId="77777777">
      <w:pPr>
        <w:widowControl w:val="0"/>
        <w:autoSpaceDE w:val="0"/>
        <w:autoSpaceDN w:val="0"/>
        <w:spacing w:before="1" w:after="0" w:line="240" w:lineRule="auto"/>
        <w:outlineLvl w:val="1"/>
        <w:rPr>
          <w:rFonts w:ascii="Arial" w:hAnsi="Arial" w:eastAsia="Arial" w:cs="Arial"/>
          <w:color w:val="002060"/>
          <w:sz w:val="24"/>
          <w:szCs w:val="24"/>
        </w:rPr>
      </w:pPr>
      <w:r>
        <w:rPr>
          <w:rFonts w:ascii="Arial" w:hAnsi="Arial" w:eastAsia="Arial" w:cs="Arial"/>
          <w:color w:val="002060"/>
          <w:sz w:val="24"/>
          <w:szCs w:val="24"/>
        </w:rPr>
        <w:t>Once a validation event type has been assigned, Registry will organise a validation event planning meeting with the proposing School.</w:t>
      </w:r>
    </w:p>
    <w:p w:rsidRPr="000F6B94" w:rsidR="00003AE2" w:rsidP="00003AE2" w:rsidRDefault="00003AE2" w14:paraId="61616877" w14:textId="77777777">
      <w:pPr>
        <w:widowControl w:val="0"/>
        <w:autoSpaceDE w:val="0"/>
        <w:autoSpaceDN w:val="0"/>
        <w:spacing w:before="1" w:after="0" w:line="240" w:lineRule="auto"/>
        <w:outlineLvl w:val="1"/>
        <w:rPr>
          <w:rFonts w:ascii="Arial" w:hAnsi="Arial" w:eastAsia="Arial" w:cs="Arial"/>
          <w:color w:val="002060"/>
          <w:sz w:val="24"/>
          <w:szCs w:val="24"/>
        </w:rPr>
      </w:pPr>
    </w:p>
    <w:p w:rsidR="00003AE2" w:rsidP="00003AE2" w:rsidRDefault="00003AE2" w14:paraId="70F181B6" w14:textId="77777777">
      <w:pPr>
        <w:widowControl w:val="0"/>
        <w:autoSpaceDE w:val="0"/>
        <w:autoSpaceDN w:val="0"/>
        <w:spacing w:before="9"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PGR Validation events will be conducted by Graduate Board and the panel will comprise of its membership (excluding those representing the School from which the proposal originates). The panel may include a member external to the University. The involvement of an external member will be determined by Registry in consultation with the Dean of the Graduate School and VCO. </w:t>
      </w:r>
    </w:p>
    <w:p w:rsidRPr="000F6B94" w:rsidR="00003AE2" w:rsidP="00003AE2" w:rsidRDefault="00003AE2" w14:paraId="7C0A03D9"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74288DB" w14:textId="1AB0AD64">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The external panel member from the higher education sector should not only be academically qualified and experienced in a field directly related to the provision under consideration but should also have knowledge of current trends and practices within quality assurance in UK HE. They should not have had any involvement with the University of Huddersfield for at least the preceding three</w:t>
      </w:r>
      <w:r w:rsidRPr="000F6B94">
        <w:rPr>
          <w:rFonts w:ascii="Arial" w:hAnsi="Arial" w:eastAsia="Arial" w:cs="Arial"/>
          <w:color w:val="002060"/>
          <w:spacing w:val="-13"/>
          <w:sz w:val="24"/>
          <w:szCs w:val="24"/>
        </w:rPr>
        <w:t xml:space="preserve"> </w:t>
      </w:r>
      <w:r w:rsidRPr="000F6B94">
        <w:rPr>
          <w:rFonts w:ascii="Arial" w:hAnsi="Arial" w:eastAsia="Arial" w:cs="Arial"/>
          <w:color w:val="002060"/>
          <w:sz w:val="24"/>
          <w:szCs w:val="24"/>
        </w:rPr>
        <w:t xml:space="preserve">years or any connection that may compromise impartiality. The general principles under Section </w:t>
      </w:r>
      <w:r>
        <w:rPr>
          <w:rFonts w:ascii="Arial" w:hAnsi="Arial" w:eastAsia="Arial" w:cs="Arial"/>
          <w:color w:val="002060"/>
          <w:sz w:val="24"/>
          <w:szCs w:val="24"/>
        </w:rPr>
        <w:t>P</w:t>
      </w:r>
      <w:r w:rsidRPr="000F6B94">
        <w:rPr>
          <w:rFonts w:ascii="Arial" w:hAnsi="Arial" w:eastAsia="Arial" w:cs="Arial"/>
          <w:color w:val="002060"/>
          <w:sz w:val="24"/>
          <w:szCs w:val="24"/>
        </w:rPr>
        <w:t>.3 Conflicts of Interest for External Examiners apply (except where specified otherwise in this section).</w:t>
      </w:r>
    </w:p>
    <w:p w:rsidRPr="000F6B94" w:rsidR="00003AE2" w:rsidP="00003AE2" w:rsidRDefault="00003AE2" w14:paraId="3E88F820"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7A3B0CE" w14:textId="5550771F">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It is the responsibility of Registry to ensure that nominated external panel members have not had any connection with the University that could potentially compromise impartiality.</w:t>
      </w:r>
    </w:p>
    <w:p w:rsidRPr="000F6B94" w:rsidR="00003AE2" w:rsidP="00003AE2" w:rsidRDefault="00003AE2" w14:paraId="4DC285C2"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3A9242C9"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I</w:t>
      </w:r>
      <w:r w:rsidRPr="000F6B94">
        <w:rPr>
          <w:rFonts w:ascii="Arial" w:hAnsi="Arial" w:eastAsia="Arial" w:cs="Arial"/>
          <w:b/>
          <w:bCs/>
          <w:color w:val="002060"/>
          <w:sz w:val="24"/>
          <w:szCs w:val="24"/>
        </w:rPr>
        <w:t>2.</w:t>
      </w:r>
      <w:r w:rsidRPr="000F6B94">
        <w:rPr>
          <w:rFonts w:ascii="Arial" w:hAnsi="Arial" w:eastAsia="Arial" w:cs="Arial"/>
          <w:b/>
          <w:bCs/>
          <w:color w:val="002060"/>
          <w:sz w:val="24"/>
          <w:szCs w:val="24"/>
        </w:rPr>
        <w:tab/>
      </w:r>
      <w:r w:rsidRPr="000F6B94">
        <w:rPr>
          <w:rFonts w:ascii="Arial" w:hAnsi="Arial" w:eastAsia="Arial" w:cs="Arial"/>
          <w:b/>
          <w:bCs/>
          <w:color w:val="002060"/>
          <w:sz w:val="24"/>
          <w:szCs w:val="24"/>
        </w:rPr>
        <w:t>Validation Discussions</w:t>
      </w:r>
    </w:p>
    <w:p w:rsidRPr="000F6B94" w:rsidR="00003AE2" w:rsidP="00003AE2" w:rsidRDefault="00003AE2" w14:paraId="1818F4A9" w14:textId="77777777">
      <w:pPr>
        <w:widowControl w:val="0"/>
        <w:autoSpaceDE w:val="0"/>
        <w:autoSpaceDN w:val="0"/>
        <w:spacing w:before="11" w:after="0" w:line="240" w:lineRule="auto"/>
        <w:rPr>
          <w:rFonts w:ascii="Arial" w:hAnsi="Arial" w:eastAsia="Arial" w:cs="Arial"/>
          <w:bCs/>
          <w:color w:val="002060"/>
          <w:sz w:val="24"/>
          <w:szCs w:val="24"/>
        </w:rPr>
      </w:pPr>
    </w:p>
    <w:p w:rsidRPr="000F6B94" w:rsidR="00003AE2" w:rsidP="00003AE2" w:rsidRDefault="00003AE2" w14:paraId="106EB07E" w14:textId="77777777">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The University expects that panels will take note as a matter of course</w:t>
      </w:r>
      <w:r w:rsidRPr="000F6B94">
        <w:rPr>
          <w:rFonts w:ascii="Arial" w:hAnsi="Arial" w:eastAsia="Arial" w:cs="Arial"/>
          <w:color w:val="002060"/>
          <w:spacing w:val="-1"/>
          <w:sz w:val="24"/>
          <w:szCs w:val="24"/>
        </w:rPr>
        <w:t xml:space="preserve"> </w:t>
      </w:r>
      <w:r w:rsidRPr="000F6B94">
        <w:rPr>
          <w:rFonts w:ascii="Arial" w:hAnsi="Arial" w:eastAsia="Arial" w:cs="Arial"/>
          <w:color w:val="002060"/>
          <w:sz w:val="24"/>
          <w:szCs w:val="24"/>
        </w:rPr>
        <w:t>of:</w:t>
      </w:r>
    </w:p>
    <w:p w:rsidRPr="000F6B94" w:rsidR="00003AE2" w:rsidP="00003AE2" w:rsidRDefault="00003AE2" w14:paraId="017594FD"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16E15EC4" w14:textId="499180B2">
      <w:pPr>
        <w:widowControl w:val="0"/>
        <w:numPr>
          <w:ilvl w:val="0"/>
          <w:numId w:val="27"/>
        </w:numPr>
        <w:tabs>
          <w:tab w:val="left" w:pos="1252"/>
          <w:tab w:val="left" w:pos="1253"/>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The relevance of programme aims, learning outcomes, structure, and</w:t>
      </w:r>
      <w:r w:rsidRPr="000F6B94">
        <w:rPr>
          <w:rFonts w:ascii="Arial" w:hAnsi="Arial" w:eastAsia="Arial" w:cs="Arial"/>
          <w:color w:val="002060"/>
          <w:spacing w:val="-32"/>
          <w:sz w:val="24"/>
          <w:szCs w:val="24"/>
        </w:rPr>
        <w:t xml:space="preserve"> </w:t>
      </w:r>
      <w:r w:rsidRPr="000F6B94">
        <w:rPr>
          <w:rFonts w:ascii="Arial" w:hAnsi="Arial" w:eastAsia="Arial" w:cs="Arial"/>
          <w:color w:val="002060"/>
          <w:sz w:val="24"/>
          <w:szCs w:val="24"/>
        </w:rPr>
        <w:t>assessment</w:t>
      </w:r>
      <w:r w:rsidR="00A24CA7">
        <w:rPr>
          <w:rFonts w:ascii="Arial" w:hAnsi="Arial" w:eastAsia="Arial" w:cs="Arial"/>
          <w:color w:val="002060"/>
          <w:sz w:val="24"/>
          <w:szCs w:val="24"/>
        </w:rPr>
        <w:t>,</w:t>
      </w:r>
    </w:p>
    <w:p w:rsidRPr="000F6B94" w:rsidR="00003AE2" w:rsidP="00A9121D" w:rsidRDefault="00003AE2" w14:paraId="5EFD492A" w14:textId="318D88E8">
      <w:pPr>
        <w:widowControl w:val="0"/>
        <w:numPr>
          <w:ilvl w:val="0"/>
          <w:numId w:val="27"/>
        </w:numPr>
        <w:tabs>
          <w:tab w:val="left" w:pos="1253"/>
        </w:tabs>
        <w:autoSpaceDE w:val="0"/>
        <w:autoSpaceDN w:val="0"/>
        <w:spacing w:after="0" w:line="240" w:lineRule="auto"/>
        <w:ind w:right="652"/>
        <w:jc w:val="both"/>
        <w:rPr>
          <w:rFonts w:ascii="Arial" w:hAnsi="Arial" w:eastAsia="Arial" w:cs="Arial"/>
          <w:color w:val="002060"/>
          <w:sz w:val="24"/>
          <w:szCs w:val="24"/>
        </w:rPr>
      </w:pPr>
      <w:r w:rsidRPr="000F6B94">
        <w:rPr>
          <w:rFonts w:ascii="Arial" w:hAnsi="Arial" w:eastAsia="Arial" w:cs="Arial"/>
          <w:color w:val="002060"/>
          <w:sz w:val="24"/>
          <w:szCs w:val="24"/>
        </w:rPr>
        <w:t xml:space="preserve">If applicable, the relevance of module aims, learning outcomes, content, and assessment (including confirmation appropriate consultation with Disability Services </w:t>
      </w:r>
      <w:r w:rsidRPr="000F6B94">
        <w:rPr>
          <w:rFonts w:ascii="Arial" w:hAnsi="Arial" w:eastAsia="Arial" w:cs="Arial"/>
          <w:color w:val="002060"/>
          <w:sz w:val="24"/>
          <w:szCs w:val="24"/>
        </w:rPr>
        <w:t>has taken</w:t>
      </w:r>
      <w:r w:rsidRPr="000F6B94">
        <w:rPr>
          <w:rFonts w:ascii="Arial" w:hAnsi="Arial" w:eastAsia="Arial" w:cs="Arial"/>
          <w:color w:val="002060"/>
          <w:spacing w:val="-4"/>
          <w:sz w:val="24"/>
          <w:szCs w:val="24"/>
        </w:rPr>
        <w:t xml:space="preserve"> </w:t>
      </w:r>
      <w:r w:rsidRPr="000F6B94">
        <w:rPr>
          <w:rFonts w:ascii="Arial" w:hAnsi="Arial" w:eastAsia="Arial" w:cs="Arial"/>
          <w:color w:val="002060"/>
          <w:sz w:val="24"/>
          <w:szCs w:val="24"/>
        </w:rPr>
        <w:t>place)</w:t>
      </w:r>
      <w:r w:rsidR="00A24CA7">
        <w:rPr>
          <w:rFonts w:ascii="Arial" w:hAnsi="Arial" w:eastAsia="Arial" w:cs="Arial"/>
          <w:color w:val="002060"/>
          <w:sz w:val="24"/>
          <w:szCs w:val="24"/>
        </w:rPr>
        <w:t>,</w:t>
      </w:r>
    </w:p>
    <w:p w:rsidRPr="000F6B94" w:rsidR="00003AE2" w:rsidP="00A9121D" w:rsidRDefault="00003AE2" w14:paraId="35ECABEF" w14:textId="6905821D">
      <w:pPr>
        <w:widowControl w:val="0"/>
        <w:numPr>
          <w:ilvl w:val="0"/>
          <w:numId w:val="27"/>
        </w:numPr>
        <w:tabs>
          <w:tab w:val="left" w:pos="1252"/>
          <w:tab w:val="left" w:pos="1253"/>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The outcome and delivery of the provision including the use of</w:t>
      </w:r>
      <w:r w:rsidRPr="000F6B94">
        <w:rPr>
          <w:rFonts w:ascii="Arial" w:hAnsi="Arial" w:eastAsia="Arial" w:cs="Arial"/>
          <w:color w:val="002060"/>
          <w:spacing w:val="-33"/>
          <w:sz w:val="24"/>
          <w:szCs w:val="24"/>
        </w:rPr>
        <w:t xml:space="preserve"> </w:t>
      </w:r>
      <w:r w:rsidRPr="000F6B94">
        <w:rPr>
          <w:rFonts w:ascii="Arial" w:hAnsi="Arial" w:eastAsia="Arial" w:cs="Arial"/>
          <w:color w:val="002060"/>
          <w:sz w:val="24"/>
          <w:szCs w:val="24"/>
        </w:rPr>
        <w:t>C&amp;IT</w:t>
      </w:r>
      <w:r w:rsidR="00A24CA7">
        <w:rPr>
          <w:rFonts w:ascii="Arial" w:hAnsi="Arial" w:eastAsia="Arial" w:cs="Arial"/>
          <w:color w:val="002060"/>
          <w:sz w:val="24"/>
          <w:szCs w:val="24"/>
        </w:rPr>
        <w:t>,</w:t>
      </w:r>
    </w:p>
    <w:p w:rsidRPr="000F6B94" w:rsidR="00003AE2" w:rsidP="00A9121D" w:rsidRDefault="00003AE2" w14:paraId="538CBF8C" w14:textId="10CDCD43">
      <w:pPr>
        <w:widowControl w:val="0"/>
        <w:numPr>
          <w:ilvl w:val="0"/>
          <w:numId w:val="27"/>
        </w:numPr>
        <w:tabs>
          <w:tab w:val="left" w:pos="1252"/>
          <w:tab w:val="left" w:pos="1253"/>
        </w:tabs>
        <w:autoSpaceDE w:val="0"/>
        <w:autoSpaceDN w:val="0"/>
        <w:spacing w:after="0" w:line="240" w:lineRule="auto"/>
        <w:ind w:right="699"/>
        <w:jc w:val="both"/>
        <w:rPr>
          <w:rFonts w:ascii="Arial" w:hAnsi="Arial" w:eastAsia="Arial" w:cs="Arial"/>
          <w:color w:val="002060"/>
          <w:sz w:val="24"/>
          <w:szCs w:val="24"/>
        </w:rPr>
      </w:pPr>
      <w:r w:rsidRPr="000F6B94">
        <w:rPr>
          <w:rFonts w:ascii="Arial" w:hAnsi="Arial" w:eastAsia="Arial" w:cs="Arial"/>
          <w:color w:val="002060"/>
          <w:sz w:val="24"/>
          <w:szCs w:val="24"/>
        </w:rPr>
        <w:t>The relationship of staff expertise (research, consultancy/teaching) and staff development to the provision under</w:t>
      </w:r>
      <w:r w:rsidRPr="000F6B94">
        <w:rPr>
          <w:rFonts w:ascii="Arial" w:hAnsi="Arial" w:eastAsia="Arial" w:cs="Arial"/>
          <w:color w:val="002060"/>
          <w:spacing w:val="-20"/>
          <w:sz w:val="24"/>
          <w:szCs w:val="24"/>
        </w:rPr>
        <w:t xml:space="preserve"> </w:t>
      </w:r>
      <w:r w:rsidRPr="000F6B94">
        <w:rPr>
          <w:rFonts w:ascii="Arial" w:hAnsi="Arial" w:eastAsia="Arial" w:cs="Arial"/>
          <w:color w:val="002060"/>
          <w:sz w:val="24"/>
          <w:szCs w:val="24"/>
        </w:rPr>
        <w:t>consideration</w:t>
      </w:r>
      <w:r w:rsidR="00A24CA7">
        <w:rPr>
          <w:rFonts w:ascii="Arial" w:hAnsi="Arial" w:eastAsia="Arial" w:cs="Arial"/>
          <w:color w:val="002060"/>
          <w:sz w:val="24"/>
          <w:szCs w:val="24"/>
        </w:rPr>
        <w:t>,</w:t>
      </w:r>
    </w:p>
    <w:p w:rsidRPr="000F6B94" w:rsidR="00003AE2" w:rsidP="00A9121D" w:rsidRDefault="00003AE2" w14:paraId="599D41E3" w14:textId="67362FBC">
      <w:pPr>
        <w:widowControl w:val="0"/>
        <w:numPr>
          <w:ilvl w:val="0"/>
          <w:numId w:val="27"/>
        </w:numPr>
        <w:tabs>
          <w:tab w:val="left" w:pos="1253"/>
        </w:tabs>
        <w:autoSpaceDE w:val="0"/>
        <w:autoSpaceDN w:val="0"/>
        <w:spacing w:before="2"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The physical resources available to the</w:t>
      </w:r>
      <w:r w:rsidRPr="000F6B94">
        <w:rPr>
          <w:rFonts w:ascii="Arial" w:hAnsi="Arial" w:eastAsia="Arial" w:cs="Arial"/>
          <w:color w:val="002060"/>
          <w:spacing w:val="-18"/>
          <w:sz w:val="24"/>
          <w:szCs w:val="24"/>
        </w:rPr>
        <w:t xml:space="preserve"> provision</w:t>
      </w:r>
      <w:r w:rsidR="00A24CA7">
        <w:rPr>
          <w:rFonts w:ascii="Arial" w:hAnsi="Arial" w:eastAsia="Arial" w:cs="Arial"/>
          <w:color w:val="002060"/>
          <w:sz w:val="24"/>
          <w:szCs w:val="24"/>
        </w:rPr>
        <w:t>,</w:t>
      </w:r>
    </w:p>
    <w:p w:rsidRPr="000F6B94" w:rsidR="00003AE2" w:rsidP="00A9121D" w:rsidRDefault="00003AE2" w14:paraId="00F58E1D" w14:textId="0C54474E">
      <w:pPr>
        <w:widowControl w:val="0"/>
        <w:numPr>
          <w:ilvl w:val="0"/>
          <w:numId w:val="27"/>
        </w:numPr>
        <w:tabs>
          <w:tab w:val="left" w:pos="1253"/>
        </w:tabs>
        <w:autoSpaceDE w:val="0"/>
        <w:autoSpaceDN w:val="0"/>
        <w:spacing w:after="0" w:line="240" w:lineRule="auto"/>
        <w:ind w:right="770"/>
        <w:jc w:val="both"/>
        <w:rPr>
          <w:rFonts w:ascii="Arial" w:hAnsi="Arial" w:eastAsia="Arial" w:cs="Arial"/>
          <w:color w:val="002060"/>
          <w:sz w:val="24"/>
          <w:szCs w:val="24"/>
        </w:rPr>
      </w:pPr>
      <w:r w:rsidRPr="000F6B94">
        <w:rPr>
          <w:rFonts w:ascii="Arial" w:hAnsi="Arial" w:eastAsia="Arial" w:cs="Arial"/>
          <w:color w:val="002060"/>
          <w:sz w:val="24"/>
          <w:szCs w:val="24"/>
        </w:rPr>
        <w:t>The alignment of the provision with the University and School Strategies</w:t>
      </w:r>
      <w:r w:rsidR="00E879BD">
        <w:rPr>
          <w:rFonts w:ascii="Arial" w:hAnsi="Arial" w:eastAsia="Arial" w:cs="Arial"/>
          <w:color w:val="002060"/>
          <w:sz w:val="24"/>
          <w:szCs w:val="24"/>
        </w:rPr>
        <w:t>,</w:t>
      </w:r>
    </w:p>
    <w:p w:rsidRPr="000F6B94" w:rsidR="00003AE2" w:rsidP="00A9121D" w:rsidRDefault="00003AE2" w14:paraId="6759B08B" w14:textId="22AA414A">
      <w:pPr>
        <w:widowControl w:val="0"/>
        <w:numPr>
          <w:ilvl w:val="0"/>
          <w:numId w:val="27"/>
        </w:numPr>
        <w:tabs>
          <w:tab w:val="left" w:pos="1253"/>
        </w:tabs>
        <w:autoSpaceDE w:val="0"/>
        <w:autoSpaceDN w:val="0"/>
        <w:spacing w:after="0" w:line="240" w:lineRule="auto"/>
        <w:ind w:right="770"/>
        <w:jc w:val="both"/>
        <w:rPr>
          <w:rFonts w:ascii="Arial" w:hAnsi="Arial" w:eastAsia="Arial" w:cs="Arial"/>
          <w:color w:val="002060"/>
          <w:sz w:val="24"/>
          <w:szCs w:val="24"/>
        </w:rPr>
      </w:pPr>
      <w:r w:rsidRPr="000F6B94">
        <w:rPr>
          <w:rFonts w:ascii="Arial" w:hAnsi="Arial" w:eastAsia="Arial" w:cs="Arial"/>
          <w:color w:val="002060"/>
          <w:sz w:val="24"/>
          <w:szCs w:val="24"/>
        </w:rPr>
        <w:t>Inclusivity as identified by the University’s Inclusivity Framework</w:t>
      </w:r>
      <w:r w:rsidR="00E879BD">
        <w:rPr>
          <w:rFonts w:ascii="Arial" w:hAnsi="Arial" w:eastAsia="Arial" w:cs="Arial"/>
          <w:color w:val="002060"/>
          <w:sz w:val="24"/>
          <w:szCs w:val="24"/>
        </w:rPr>
        <w:t>.</w:t>
      </w:r>
    </w:p>
    <w:p w:rsidRPr="000F6B94" w:rsidR="00003AE2" w:rsidP="00003AE2" w:rsidRDefault="00003AE2" w14:paraId="76D6C5AC" w14:textId="77777777">
      <w:pPr>
        <w:widowControl w:val="0"/>
        <w:autoSpaceDE w:val="0"/>
        <w:autoSpaceDN w:val="0"/>
        <w:spacing w:before="1" w:after="0" w:line="240" w:lineRule="auto"/>
        <w:rPr>
          <w:rFonts w:ascii="Arial" w:hAnsi="Arial" w:eastAsia="Arial" w:cs="Arial"/>
          <w:color w:val="002060"/>
          <w:sz w:val="24"/>
          <w:szCs w:val="24"/>
        </w:rPr>
      </w:pPr>
    </w:p>
    <w:p w:rsidRPr="000F6B94" w:rsidR="00003AE2" w:rsidP="00003AE2" w:rsidRDefault="00003AE2" w14:paraId="286A427C"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Panels are encouraged to identify strengths as well as areas for development in the provision under</w:t>
      </w:r>
      <w:r w:rsidRPr="000F6B94">
        <w:rPr>
          <w:rFonts w:ascii="Arial" w:hAnsi="Arial" w:eastAsia="Arial" w:cs="Arial"/>
          <w:color w:val="002060"/>
          <w:spacing w:val="-19"/>
          <w:sz w:val="24"/>
          <w:szCs w:val="24"/>
        </w:rPr>
        <w:t xml:space="preserve"> </w:t>
      </w:r>
      <w:r w:rsidRPr="000F6B94">
        <w:rPr>
          <w:rFonts w:ascii="Arial" w:hAnsi="Arial" w:eastAsia="Arial" w:cs="Arial"/>
          <w:color w:val="002060"/>
          <w:sz w:val="24"/>
          <w:szCs w:val="24"/>
        </w:rPr>
        <w:t>consideration.</w:t>
      </w:r>
    </w:p>
    <w:p w:rsidRPr="000F6B94" w:rsidR="00003AE2" w:rsidP="00003AE2" w:rsidRDefault="00003AE2" w14:paraId="0F855136" w14:textId="77777777">
      <w:pPr>
        <w:widowControl w:val="0"/>
        <w:autoSpaceDE w:val="0"/>
        <w:autoSpaceDN w:val="0"/>
        <w:spacing w:before="3" w:after="0" w:line="240" w:lineRule="auto"/>
        <w:rPr>
          <w:rFonts w:ascii="Arial" w:hAnsi="Arial" w:eastAsia="Arial" w:cs="Arial"/>
          <w:color w:val="002060"/>
          <w:sz w:val="24"/>
          <w:szCs w:val="24"/>
        </w:rPr>
      </w:pPr>
    </w:p>
    <w:p w:rsidRPr="000F6B94" w:rsidR="00003AE2" w:rsidP="00003AE2" w:rsidRDefault="00003AE2" w14:paraId="08894702" w14:textId="77777777">
      <w:pPr>
        <w:widowControl w:val="0"/>
        <w:tabs>
          <w:tab w:val="left" w:pos="840"/>
        </w:tabs>
        <w:autoSpaceDE w:val="0"/>
        <w:autoSpaceDN w:val="0"/>
        <w:spacing w:after="0" w:line="244" w:lineRule="auto"/>
        <w:ind w:right="119"/>
        <w:rPr>
          <w:rFonts w:ascii="Arial" w:hAnsi="Arial" w:eastAsia="Arial" w:cs="Arial"/>
          <w:color w:val="002060"/>
          <w:sz w:val="24"/>
          <w:szCs w:val="24"/>
        </w:rPr>
      </w:pPr>
      <w:r w:rsidRPr="000F6B94">
        <w:rPr>
          <w:rFonts w:ascii="Arial" w:hAnsi="Arial" w:eastAsia="Arial" w:cs="Arial"/>
          <w:color w:val="002060"/>
          <w:sz w:val="24"/>
          <w:szCs w:val="24"/>
        </w:rPr>
        <w:t>Panel members shall be provided with, and will be expected to familiarise themselves with:</w:t>
      </w:r>
    </w:p>
    <w:p w:rsidRPr="000F6B94" w:rsidR="00003AE2" w:rsidP="00003AE2" w:rsidRDefault="00003AE2" w14:paraId="1575C8A8" w14:textId="77777777">
      <w:pPr>
        <w:widowControl w:val="0"/>
        <w:autoSpaceDE w:val="0"/>
        <w:autoSpaceDN w:val="0"/>
        <w:spacing w:before="3" w:after="0" w:line="240" w:lineRule="auto"/>
        <w:rPr>
          <w:rFonts w:ascii="Arial" w:hAnsi="Arial" w:eastAsia="Arial" w:cs="Arial"/>
          <w:color w:val="002060"/>
          <w:sz w:val="24"/>
          <w:szCs w:val="24"/>
        </w:rPr>
      </w:pPr>
    </w:p>
    <w:p w:rsidRPr="000F6B94" w:rsidR="00003AE2" w:rsidP="00A9121D" w:rsidRDefault="00003AE2" w14:paraId="629F9FF5" w14:textId="618EFBF6">
      <w:pPr>
        <w:widowControl w:val="0"/>
        <w:numPr>
          <w:ilvl w:val="0"/>
          <w:numId w:val="28"/>
        </w:numPr>
        <w:tabs>
          <w:tab w:val="left" w:pos="1252"/>
          <w:tab w:val="left" w:pos="1253"/>
        </w:tabs>
        <w:autoSpaceDE w:val="0"/>
        <w:autoSpaceDN w:val="0"/>
        <w:spacing w:before="1" w:after="0" w:line="240" w:lineRule="auto"/>
        <w:ind w:right="118"/>
        <w:jc w:val="both"/>
        <w:rPr>
          <w:rFonts w:ascii="Arial" w:hAnsi="Arial" w:eastAsia="Arial" w:cs="Arial"/>
          <w:color w:val="002060"/>
          <w:sz w:val="24"/>
          <w:szCs w:val="24"/>
        </w:rPr>
      </w:pPr>
      <w:r w:rsidRPr="000F6B94">
        <w:rPr>
          <w:rFonts w:ascii="Arial" w:hAnsi="Arial" w:eastAsia="Arial" w:cs="Arial"/>
          <w:color w:val="002060"/>
          <w:sz w:val="24"/>
          <w:szCs w:val="24"/>
        </w:rPr>
        <w:t>The relevant sections of the Quality Assurance Procedures for Taught Courses and Research</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Awards</w:t>
      </w:r>
      <w:r w:rsidR="006F616E">
        <w:rPr>
          <w:rFonts w:ascii="Arial" w:hAnsi="Arial" w:eastAsia="Arial" w:cs="Arial"/>
          <w:color w:val="002060"/>
          <w:sz w:val="24"/>
          <w:szCs w:val="24"/>
        </w:rPr>
        <w:t>,</w:t>
      </w:r>
    </w:p>
    <w:p w:rsidRPr="000F6B94" w:rsidR="00003AE2" w:rsidP="00A9121D" w:rsidRDefault="00003AE2" w14:paraId="20C86C6C" w14:textId="2FDB79CB">
      <w:pPr>
        <w:widowControl w:val="0"/>
        <w:numPr>
          <w:ilvl w:val="0"/>
          <w:numId w:val="28"/>
        </w:numPr>
        <w:tabs>
          <w:tab w:val="left" w:pos="1251"/>
          <w:tab w:val="left" w:pos="1253"/>
          <w:tab w:val="left" w:pos="4027"/>
          <w:tab w:val="left" w:pos="5649"/>
          <w:tab w:val="left" w:pos="7612"/>
        </w:tabs>
        <w:autoSpaceDE w:val="0"/>
        <w:autoSpaceDN w:val="0"/>
        <w:spacing w:after="0" w:line="240" w:lineRule="auto"/>
        <w:ind w:right="121"/>
        <w:jc w:val="both"/>
        <w:rPr>
          <w:rFonts w:ascii="Arial" w:hAnsi="Arial" w:eastAsia="Arial" w:cs="Arial"/>
          <w:color w:val="002060"/>
          <w:sz w:val="24"/>
          <w:szCs w:val="24"/>
        </w:rPr>
      </w:pPr>
      <w:r w:rsidRPr="000F6B94">
        <w:rPr>
          <w:rFonts w:ascii="Arial" w:hAnsi="Arial" w:eastAsia="Arial" w:cs="Arial"/>
          <w:color w:val="002060"/>
          <w:sz w:val="24"/>
          <w:szCs w:val="24"/>
        </w:rPr>
        <w:t>Relevant University strategy documents</w:t>
      </w:r>
      <w:r w:rsidR="006F616E">
        <w:rPr>
          <w:rFonts w:ascii="Arial" w:hAnsi="Arial" w:eastAsia="Arial" w:cs="Arial"/>
          <w:color w:val="002060"/>
          <w:sz w:val="24"/>
          <w:szCs w:val="24"/>
        </w:rPr>
        <w:t>,</w:t>
      </w:r>
    </w:p>
    <w:p w:rsidRPr="000F6B94" w:rsidR="00003AE2" w:rsidP="00A9121D" w:rsidRDefault="00003AE2" w14:paraId="43F42CB9" w14:textId="35F2A9E2">
      <w:pPr>
        <w:widowControl w:val="0"/>
        <w:numPr>
          <w:ilvl w:val="0"/>
          <w:numId w:val="28"/>
        </w:numPr>
        <w:tabs>
          <w:tab w:val="left" w:pos="1251"/>
          <w:tab w:val="left" w:pos="1253"/>
        </w:tabs>
        <w:autoSpaceDE w:val="0"/>
        <w:autoSpaceDN w:val="0"/>
        <w:spacing w:before="1" w:after="0" w:line="251" w:lineRule="exact"/>
        <w:jc w:val="both"/>
        <w:rPr>
          <w:rFonts w:ascii="Arial" w:hAnsi="Arial" w:eastAsia="Arial" w:cs="Arial"/>
          <w:color w:val="002060"/>
          <w:sz w:val="24"/>
          <w:szCs w:val="24"/>
        </w:rPr>
      </w:pPr>
      <w:r w:rsidRPr="000F6B94">
        <w:rPr>
          <w:rFonts w:ascii="Arial" w:hAnsi="Arial" w:eastAsia="Arial" w:cs="Arial"/>
          <w:color w:val="002060"/>
          <w:sz w:val="24"/>
          <w:szCs w:val="24"/>
        </w:rPr>
        <w:t>Validation documentation as identified in the validation checklist for PGR</w:t>
      </w:r>
      <w:r w:rsidR="006F616E">
        <w:rPr>
          <w:rFonts w:ascii="Arial" w:hAnsi="Arial" w:eastAsia="Arial" w:cs="Arial"/>
          <w:color w:val="002060"/>
          <w:sz w:val="24"/>
          <w:szCs w:val="24"/>
        </w:rPr>
        <w:t>,</w:t>
      </w:r>
    </w:p>
    <w:p w:rsidRPr="000F6B94" w:rsidR="00003AE2" w:rsidP="00A9121D" w:rsidRDefault="00003AE2" w14:paraId="0964859C" w14:textId="17518484">
      <w:pPr>
        <w:widowControl w:val="0"/>
        <w:numPr>
          <w:ilvl w:val="0"/>
          <w:numId w:val="28"/>
        </w:numPr>
        <w:tabs>
          <w:tab w:val="left" w:pos="1253"/>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The draft programme and administrative</w:t>
      </w:r>
      <w:r w:rsidRPr="000F6B94">
        <w:rPr>
          <w:rFonts w:ascii="Arial" w:hAnsi="Arial" w:eastAsia="Arial" w:cs="Arial"/>
          <w:color w:val="002060"/>
          <w:spacing w:val="-24"/>
          <w:sz w:val="24"/>
          <w:szCs w:val="24"/>
        </w:rPr>
        <w:t xml:space="preserve"> </w:t>
      </w:r>
      <w:r w:rsidRPr="000F6B94">
        <w:rPr>
          <w:rFonts w:ascii="Arial" w:hAnsi="Arial" w:eastAsia="Arial" w:cs="Arial"/>
          <w:color w:val="002060"/>
          <w:sz w:val="24"/>
          <w:szCs w:val="24"/>
        </w:rPr>
        <w:t>arrangements</w:t>
      </w:r>
      <w:r w:rsidR="006F616E">
        <w:rPr>
          <w:rFonts w:ascii="Arial" w:hAnsi="Arial" w:eastAsia="Arial" w:cs="Arial"/>
          <w:color w:val="002060"/>
          <w:sz w:val="24"/>
          <w:szCs w:val="24"/>
        </w:rPr>
        <w:t>,</w:t>
      </w:r>
    </w:p>
    <w:p w:rsidRPr="000F6B94" w:rsidR="00003AE2" w:rsidP="00A9121D" w:rsidRDefault="00003AE2" w14:paraId="70666153" w14:textId="77777777">
      <w:pPr>
        <w:widowControl w:val="0"/>
        <w:numPr>
          <w:ilvl w:val="0"/>
          <w:numId w:val="28"/>
        </w:numPr>
        <w:tabs>
          <w:tab w:val="left" w:pos="1251"/>
          <w:tab w:val="left" w:pos="1253"/>
        </w:tabs>
        <w:autoSpaceDE w:val="0"/>
        <w:autoSpaceDN w:val="0"/>
        <w:spacing w:before="1" w:after="0" w:line="240" w:lineRule="auto"/>
        <w:jc w:val="both"/>
        <w:rPr>
          <w:rFonts w:ascii="Arial" w:hAnsi="Arial" w:eastAsia="Arial" w:cs="Arial"/>
          <w:color w:val="002060"/>
          <w:sz w:val="24"/>
          <w:szCs w:val="24"/>
        </w:rPr>
      </w:pPr>
      <w:r w:rsidRPr="000F6B94">
        <w:rPr>
          <w:rFonts w:ascii="Arial" w:hAnsi="Arial" w:eastAsia="Arial" w:cs="Arial"/>
          <w:color w:val="002060"/>
          <w:sz w:val="24"/>
          <w:szCs w:val="24"/>
        </w:rPr>
        <w:t>Any other relevant documentation that has been</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supplied.</w:t>
      </w:r>
    </w:p>
    <w:p w:rsidRPr="000F6B94" w:rsidR="00003AE2" w:rsidP="00003AE2" w:rsidRDefault="00003AE2" w14:paraId="22B09B13" w14:textId="77777777">
      <w:pPr>
        <w:widowControl w:val="0"/>
        <w:autoSpaceDE w:val="0"/>
        <w:autoSpaceDN w:val="0"/>
        <w:spacing w:before="10" w:after="0" w:line="240" w:lineRule="auto"/>
        <w:rPr>
          <w:rFonts w:ascii="Arial" w:hAnsi="Arial" w:eastAsia="Arial" w:cs="Arial"/>
          <w:color w:val="002060"/>
          <w:sz w:val="24"/>
          <w:szCs w:val="24"/>
        </w:rPr>
      </w:pPr>
    </w:p>
    <w:p w:rsidRPr="000F6B94" w:rsidR="00003AE2" w:rsidP="00003AE2" w:rsidRDefault="00003AE2" w14:paraId="6C39ED5C" w14:textId="77777777">
      <w:pPr>
        <w:widowControl w:val="0"/>
        <w:tabs>
          <w:tab w:val="left" w:pos="840"/>
        </w:tabs>
        <w:autoSpaceDE w:val="0"/>
        <w:autoSpaceDN w:val="0"/>
        <w:spacing w:before="93" w:after="0" w:line="244" w:lineRule="auto"/>
        <w:ind w:right="121"/>
        <w:rPr>
          <w:rFonts w:ascii="Arial" w:hAnsi="Arial" w:eastAsia="Arial" w:cs="Arial"/>
          <w:color w:val="002060"/>
          <w:sz w:val="24"/>
          <w:szCs w:val="24"/>
        </w:rPr>
      </w:pPr>
      <w:r w:rsidRPr="000F6B94">
        <w:rPr>
          <w:rFonts w:ascii="Arial" w:hAnsi="Arial" w:eastAsia="Arial" w:cs="Arial"/>
          <w:color w:val="002060"/>
          <w:sz w:val="24"/>
          <w:szCs w:val="24"/>
        </w:rPr>
        <w:t>It is the responsibility of Registry to ensure that external members have an accurate understanding of the University's procedures in relation to</w:t>
      </w:r>
      <w:r w:rsidRPr="000F6B94">
        <w:rPr>
          <w:rFonts w:ascii="Arial" w:hAnsi="Arial" w:eastAsia="Arial" w:cs="Arial"/>
          <w:color w:val="002060"/>
          <w:spacing w:val="-39"/>
          <w:sz w:val="24"/>
          <w:szCs w:val="24"/>
        </w:rPr>
        <w:t xml:space="preserve"> </w:t>
      </w:r>
      <w:r w:rsidRPr="000F6B94">
        <w:rPr>
          <w:rFonts w:ascii="Arial" w:hAnsi="Arial" w:eastAsia="Arial" w:cs="Arial"/>
          <w:color w:val="002060"/>
          <w:sz w:val="24"/>
          <w:szCs w:val="24"/>
        </w:rPr>
        <w:t>validation.</w:t>
      </w:r>
    </w:p>
    <w:p w:rsidRPr="000F6B94" w:rsidR="00003AE2" w:rsidP="00003AE2" w:rsidRDefault="00003AE2" w14:paraId="0553CAE0" w14:textId="77777777">
      <w:pPr>
        <w:widowControl w:val="0"/>
        <w:autoSpaceDE w:val="0"/>
        <w:autoSpaceDN w:val="0"/>
        <w:spacing w:before="1" w:after="0" w:line="240" w:lineRule="auto"/>
        <w:rPr>
          <w:rFonts w:ascii="Arial" w:hAnsi="Arial" w:eastAsia="Arial" w:cs="Arial"/>
          <w:color w:val="002060"/>
          <w:sz w:val="24"/>
          <w:szCs w:val="24"/>
        </w:rPr>
      </w:pPr>
    </w:p>
    <w:p w:rsidRPr="000F6B94" w:rsidR="00003AE2" w:rsidP="00003AE2" w:rsidRDefault="00003AE2" w14:paraId="7A9AAEF1" w14:textId="77777777">
      <w:pPr>
        <w:widowControl w:val="0"/>
        <w:tabs>
          <w:tab w:val="left" w:pos="839"/>
        </w:tabs>
        <w:autoSpaceDE w:val="0"/>
        <w:autoSpaceDN w:val="0"/>
        <w:spacing w:after="0" w:line="240" w:lineRule="auto"/>
        <w:ind w:right="120"/>
        <w:rPr>
          <w:rFonts w:ascii="Arial" w:hAnsi="Arial" w:eastAsia="Arial" w:cs="Arial"/>
          <w:color w:val="002060"/>
          <w:sz w:val="24"/>
          <w:szCs w:val="24"/>
        </w:rPr>
      </w:pPr>
      <w:r w:rsidRPr="000F6B94">
        <w:rPr>
          <w:rFonts w:ascii="Arial" w:hAnsi="Arial" w:eastAsia="Arial" w:cs="Arial"/>
          <w:color w:val="002060"/>
          <w:sz w:val="24"/>
          <w:szCs w:val="24"/>
        </w:rPr>
        <w:t>In drawing up an agenda for discussion on the day, panels shall indicate any issues which require the attention of members of the senior management or colleagues responsible for central</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services.</w:t>
      </w:r>
    </w:p>
    <w:p w:rsidRPr="000F6B94" w:rsidR="00003AE2" w:rsidP="00003AE2" w:rsidRDefault="00003AE2" w14:paraId="1B363CE7"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0ACB2C62" w14:textId="77777777">
      <w:pPr>
        <w:widowControl w:val="0"/>
        <w:tabs>
          <w:tab w:val="left" w:pos="839"/>
        </w:tabs>
        <w:autoSpaceDE w:val="0"/>
        <w:autoSpaceDN w:val="0"/>
        <w:spacing w:after="0" w:line="240" w:lineRule="auto"/>
        <w:ind w:right="122"/>
        <w:rPr>
          <w:rFonts w:ascii="Arial" w:hAnsi="Arial" w:eastAsia="Arial" w:cs="Arial"/>
          <w:color w:val="002060"/>
          <w:sz w:val="24"/>
          <w:szCs w:val="24"/>
        </w:rPr>
      </w:pPr>
      <w:r w:rsidRPr="000F6B94">
        <w:rPr>
          <w:rFonts w:ascii="Arial" w:hAnsi="Arial" w:eastAsia="Arial" w:cs="Arial"/>
          <w:color w:val="002060"/>
          <w:sz w:val="24"/>
          <w:szCs w:val="24"/>
        </w:rPr>
        <w:t>Where matters arise which relate to named postholders it is expected that panels will involve such postholders in</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discussions.</w:t>
      </w:r>
    </w:p>
    <w:p w:rsidRPr="000F6B94" w:rsidR="00003AE2" w:rsidP="00003AE2" w:rsidRDefault="00003AE2" w14:paraId="2F726380"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525FEC4E" w14:textId="77777777">
      <w:pPr>
        <w:widowControl w:val="0"/>
        <w:tabs>
          <w:tab w:val="left" w:pos="839"/>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If panel members are requested to provide specialist reports as appendices, they should be notified in advance of an event and be asked to endeavour to return such reports within 28 days of an event. Such reports will normally be the responsibility of more than one member of a</w:t>
      </w:r>
      <w:r w:rsidRPr="000F6B94">
        <w:rPr>
          <w:rFonts w:ascii="Arial" w:hAnsi="Arial" w:eastAsia="Arial" w:cs="Arial"/>
          <w:color w:val="002060"/>
          <w:spacing w:val="-15"/>
          <w:sz w:val="24"/>
          <w:szCs w:val="24"/>
        </w:rPr>
        <w:t xml:space="preserve"> </w:t>
      </w:r>
      <w:r w:rsidRPr="000F6B94">
        <w:rPr>
          <w:rFonts w:ascii="Arial" w:hAnsi="Arial" w:eastAsia="Arial" w:cs="Arial"/>
          <w:color w:val="002060"/>
          <w:sz w:val="24"/>
          <w:szCs w:val="24"/>
        </w:rPr>
        <w:t>panel.</w:t>
      </w:r>
    </w:p>
    <w:p w:rsidRPr="000F6B94" w:rsidR="00003AE2" w:rsidP="00003AE2" w:rsidRDefault="00003AE2" w14:paraId="44F95F20"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DC332F5" w14:textId="77777777">
      <w:pPr>
        <w:widowControl w:val="0"/>
        <w:tabs>
          <w:tab w:val="left" w:pos="838"/>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Report of validation discussions will be drafted by a member of Registry and will provide an indication of the nature of the discussions and of the views of the panel on issues relating to the provision under consideration. Where the panel stipulates conditions which must be complied with and/or recommendations which must be carefully considered, these must be clearly defined in the</w:t>
      </w:r>
      <w:r w:rsidRPr="000F6B94">
        <w:rPr>
          <w:rFonts w:ascii="Arial" w:hAnsi="Arial" w:eastAsia="Arial" w:cs="Arial"/>
          <w:color w:val="002060"/>
          <w:spacing w:val="-35"/>
          <w:sz w:val="24"/>
          <w:szCs w:val="24"/>
        </w:rPr>
        <w:t xml:space="preserve"> </w:t>
      </w:r>
      <w:r w:rsidRPr="000F6B94">
        <w:rPr>
          <w:rFonts w:ascii="Arial" w:hAnsi="Arial" w:eastAsia="Arial" w:cs="Arial"/>
          <w:color w:val="002060"/>
          <w:sz w:val="24"/>
          <w:szCs w:val="24"/>
        </w:rPr>
        <w:t>report.</w:t>
      </w:r>
    </w:p>
    <w:p w:rsidRPr="000F6B94" w:rsidR="00003AE2" w:rsidP="00003AE2" w:rsidRDefault="00003AE2" w14:paraId="34869CCC"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2B3A1600" w14:textId="77777777">
      <w:pPr>
        <w:widowControl w:val="0"/>
        <w:tabs>
          <w:tab w:val="left" w:pos="826"/>
        </w:tabs>
        <w:autoSpaceDE w:val="0"/>
        <w:autoSpaceDN w:val="0"/>
        <w:spacing w:after="0" w:line="240" w:lineRule="auto"/>
        <w:ind w:right="118"/>
        <w:jc w:val="both"/>
        <w:outlineLvl w:val="1"/>
        <w:rPr>
          <w:rFonts w:ascii="Arial" w:hAnsi="Arial" w:eastAsia="Arial" w:cs="Arial"/>
          <w:b/>
          <w:bCs/>
          <w:color w:val="002060"/>
          <w:sz w:val="24"/>
          <w:szCs w:val="24"/>
        </w:rPr>
      </w:pPr>
      <w:r>
        <w:rPr>
          <w:rFonts w:ascii="Arial" w:hAnsi="Arial" w:eastAsia="Arial" w:cs="Arial"/>
          <w:b/>
          <w:bCs/>
          <w:color w:val="002060"/>
          <w:sz w:val="24"/>
          <w:szCs w:val="24"/>
        </w:rPr>
        <w:t>I</w:t>
      </w:r>
      <w:r w:rsidRPr="000F6B94">
        <w:rPr>
          <w:rFonts w:ascii="Arial" w:hAnsi="Arial" w:eastAsia="Arial" w:cs="Arial"/>
          <w:b/>
          <w:bCs/>
          <w:color w:val="002060"/>
          <w:sz w:val="24"/>
          <w:szCs w:val="24"/>
        </w:rPr>
        <w:t>3.</w:t>
      </w:r>
      <w:r w:rsidRPr="000F6B94">
        <w:rPr>
          <w:rFonts w:ascii="Arial" w:hAnsi="Arial" w:eastAsia="Arial" w:cs="Arial"/>
          <w:b/>
          <w:bCs/>
          <w:color w:val="002060"/>
          <w:sz w:val="24"/>
          <w:szCs w:val="24"/>
        </w:rPr>
        <w:tab/>
      </w:r>
      <w:r w:rsidRPr="000F6B94">
        <w:rPr>
          <w:rFonts w:ascii="Arial" w:hAnsi="Arial" w:eastAsia="Arial" w:cs="Arial"/>
          <w:b/>
          <w:bCs/>
          <w:color w:val="002060"/>
          <w:sz w:val="24"/>
          <w:szCs w:val="24"/>
        </w:rPr>
        <w:t>Approving and responding to PGR validation reports</w:t>
      </w:r>
    </w:p>
    <w:p w:rsidRPr="000F6B94" w:rsidR="00003AE2" w:rsidP="00003AE2" w:rsidRDefault="00003AE2" w14:paraId="6E6ADA4F" w14:textId="77777777">
      <w:pPr>
        <w:widowControl w:val="0"/>
        <w:autoSpaceDE w:val="0"/>
        <w:autoSpaceDN w:val="0"/>
        <w:spacing w:before="11" w:after="0" w:line="240" w:lineRule="auto"/>
        <w:rPr>
          <w:rFonts w:ascii="Arial" w:hAnsi="Arial" w:eastAsia="Arial" w:cs="Arial"/>
          <w:bCs/>
          <w:color w:val="002060"/>
          <w:sz w:val="24"/>
          <w:szCs w:val="24"/>
        </w:rPr>
      </w:pPr>
    </w:p>
    <w:p w:rsidRPr="000F6B94" w:rsidR="00003AE2" w:rsidP="00003AE2" w:rsidRDefault="00003AE2" w14:paraId="14460083" w14:textId="77777777">
      <w:pPr>
        <w:widowControl w:val="0"/>
        <w:tabs>
          <w:tab w:val="left" w:pos="838"/>
        </w:tabs>
        <w:autoSpaceDE w:val="0"/>
        <w:autoSpaceDN w:val="0"/>
        <w:spacing w:after="0" w:line="244" w:lineRule="auto"/>
        <w:ind w:right="119"/>
        <w:rPr>
          <w:rFonts w:ascii="Arial" w:hAnsi="Arial" w:eastAsia="Arial" w:cs="Arial"/>
          <w:color w:val="002060"/>
          <w:sz w:val="24"/>
          <w:szCs w:val="24"/>
        </w:rPr>
      </w:pPr>
      <w:r w:rsidRPr="000F6B94">
        <w:rPr>
          <w:rFonts w:ascii="Arial" w:hAnsi="Arial" w:eastAsia="Arial" w:cs="Arial"/>
          <w:color w:val="002060"/>
          <w:sz w:val="24"/>
          <w:szCs w:val="24"/>
        </w:rPr>
        <w:t>The following procedure applies:</w:t>
      </w:r>
    </w:p>
    <w:p w:rsidRPr="000F6B94" w:rsidR="00003AE2" w:rsidP="00003AE2" w:rsidRDefault="00003AE2" w14:paraId="5C8E6626" w14:textId="77777777">
      <w:pPr>
        <w:widowControl w:val="0"/>
        <w:autoSpaceDE w:val="0"/>
        <w:autoSpaceDN w:val="0"/>
        <w:spacing w:before="4" w:after="0" w:line="240" w:lineRule="auto"/>
        <w:rPr>
          <w:rFonts w:ascii="Arial" w:hAnsi="Arial" w:eastAsia="Arial" w:cs="Arial"/>
          <w:color w:val="002060"/>
          <w:sz w:val="24"/>
          <w:szCs w:val="24"/>
        </w:rPr>
      </w:pPr>
    </w:p>
    <w:p w:rsidRPr="000F6B94" w:rsidR="00003AE2" w:rsidP="00A9121D" w:rsidRDefault="00003AE2" w14:paraId="5DF1A15C" w14:textId="4F1BA281">
      <w:pPr>
        <w:widowControl w:val="0"/>
        <w:numPr>
          <w:ilvl w:val="0"/>
          <w:numId w:val="29"/>
        </w:numPr>
        <w:tabs>
          <w:tab w:val="left" w:pos="1250"/>
        </w:tabs>
        <w:autoSpaceDE w:val="0"/>
        <w:autoSpaceDN w:val="0"/>
        <w:spacing w:after="0" w:line="240" w:lineRule="auto"/>
        <w:ind w:right="121"/>
        <w:jc w:val="both"/>
        <w:rPr>
          <w:rFonts w:ascii="Arial" w:hAnsi="Arial" w:eastAsia="Arial" w:cs="Arial"/>
          <w:color w:val="002060"/>
          <w:sz w:val="24"/>
          <w:szCs w:val="24"/>
        </w:rPr>
      </w:pPr>
      <w:r w:rsidRPr="000F6B94">
        <w:rPr>
          <w:rFonts w:ascii="Arial" w:hAnsi="Arial" w:eastAsia="Arial" w:cs="Arial"/>
          <w:color w:val="002060"/>
          <w:sz w:val="24"/>
          <w:szCs w:val="24"/>
        </w:rPr>
        <w:t>The draft report is written and circulated to panel members for confirmation or amendment</w:t>
      </w:r>
      <w:r w:rsidR="006B635D">
        <w:rPr>
          <w:rFonts w:ascii="Arial" w:hAnsi="Arial" w:eastAsia="Arial" w:cs="Arial"/>
          <w:color w:val="002060"/>
          <w:sz w:val="24"/>
          <w:szCs w:val="24"/>
        </w:rPr>
        <w:t>,</w:t>
      </w:r>
    </w:p>
    <w:p w:rsidRPr="000F6B94" w:rsidR="00003AE2" w:rsidP="00A9121D" w:rsidRDefault="00003AE2" w14:paraId="19C8334C" w14:textId="60E770FF">
      <w:pPr>
        <w:widowControl w:val="0"/>
        <w:numPr>
          <w:ilvl w:val="0"/>
          <w:numId w:val="29"/>
        </w:numPr>
        <w:tabs>
          <w:tab w:val="left" w:pos="1250"/>
        </w:tabs>
        <w:autoSpaceDE w:val="0"/>
        <w:autoSpaceDN w:val="0"/>
        <w:spacing w:after="0" w:line="240" w:lineRule="auto"/>
        <w:ind w:right="122"/>
        <w:jc w:val="both"/>
        <w:rPr>
          <w:rFonts w:ascii="Arial" w:hAnsi="Arial" w:eastAsia="Arial" w:cs="Arial"/>
          <w:color w:val="002060"/>
          <w:sz w:val="24"/>
          <w:szCs w:val="24"/>
        </w:rPr>
      </w:pPr>
      <w:r w:rsidRPr="000F6B94">
        <w:rPr>
          <w:rFonts w:ascii="Arial" w:hAnsi="Arial" w:eastAsia="Arial" w:cs="Arial"/>
          <w:color w:val="002060"/>
          <w:sz w:val="24"/>
          <w:szCs w:val="24"/>
        </w:rPr>
        <w:t>The draft report is circulated to the School proposing the provision so that any factual inaccuracies can be addressed</w:t>
      </w:r>
      <w:r w:rsidR="006B635D">
        <w:rPr>
          <w:rFonts w:ascii="Arial" w:hAnsi="Arial" w:eastAsia="Arial" w:cs="Arial"/>
          <w:color w:val="002060"/>
          <w:sz w:val="24"/>
          <w:szCs w:val="24"/>
        </w:rPr>
        <w:t>,</w:t>
      </w:r>
    </w:p>
    <w:p w:rsidRPr="000F6B94" w:rsidR="00003AE2" w:rsidP="00A9121D" w:rsidRDefault="00003AE2" w14:paraId="30649B2A" w14:textId="300C818A">
      <w:pPr>
        <w:widowControl w:val="0"/>
        <w:numPr>
          <w:ilvl w:val="0"/>
          <w:numId w:val="29"/>
        </w:numPr>
        <w:tabs>
          <w:tab w:val="left" w:pos="1253"/>
        </w:tabs>
        <w:autoSpaceDE w:val="0"/>
        <w:autoSpaceDN w:val="0"/>
        <w:spacing w:before="61" w:after="0" w:line="240" w:lineRule="auto"/>
        <w:ind w:right="115"/>
        <w:jc w:val="both"/>
        <w:rPr>
          <w:rFonts w:ascii="Arial" w:hAnsi="Arial" w:eastAsia="Arial" w:cs="Arial"/>
          <w:color w:val="002060"/>
          <w:sz w:val="24"/>
          <w:szCs w:val="24"/>
        </w:rPr>
      </w:pPr>
      <w:r w:rsidRPr="000F6B94">
        <w:rPr>
          <w:rFonts w:ascii="Arial" w:hAnsi="Arial" w:eastAsia="Arial" w:cs="Arial"/>
          <w:color w:val="002060"/>
          <w:sz w:val="24"/>
          <w:szCs w:val="24"/>
        </w:rPr>
        <w:t>The University’s Research Committee will receive and note the report as approved by panel members</w:t>
      </w:r>
      <w:r w:rsidR="006B635D">
        <w:rPr>
          <w:rFonts w:ascii="Arial" w:hAnsi="Arial" w:eastAsia="Arial" w:cs="Arial"/>
          <w:color w:val="002060"/>
          <w:sz w:val="24"/>
          <w:szCs w:val="24"/>
        </w:rPr>
        <w:t>,</w:t>
      </w:r>
    </w:p>
    <w:p w:rsidRPr="000F6B94" w:rsidR="00003AE2" w:rsidP="00A9121D" w:rsidRDefault="00003AE2" w14:paraId="1EA168B6" w14:textId="508F6F51">
      <w:pPr>
        <w:widowControl w:val="0"/>
        <w:numPr>
          <w:ilvl w:val="0"/>
          <w:numId w:val="29"/>
        </w:numPr>
        <w:tabs>
          <w:tab w:val="left" w:pos="1253"/>
        </w:tabs>
        <w:autoSpaceDE w:val="0"/>
        <w:autoSpaceDN w:val="0"/>
        <w:spacing w:before="61" w:after="0" w:line="240" w:lineRule="auto"/>
        <w:ind w:right="115"/>
        <w:jc w:val="both"/>
        <w:rPr>
          <w:rFonts w:ascii="Arial" w:hAnsi="Arial" w:eastAsia="Arial" w:cs="Arial"/>
          <w:color w:val="002060"/>
          <w:sz w:val="24"/>
          <w:szCs w:val="24"/>
        </w:rPr>
      </w:pPr>
      <w:r w:rsidRPr="000F6B94">
        <w:rPr>
          <w:rFonts w:ascii="Arial" w:hAnsi="Arial" w:eastAsia="Arial" w:cs="Arial"/>
          <w:color w:val="002060"/>
          <w:sz w:val="24"/>
          <w:szCs w:val="24"/>
        </w:rPr>
        <w:t>The report outcomes will be considered by the relevant School in conjunction with the delivery team and a response to any recommendations or conditions will be prepared where appropriate</w:t>
      </w:r>
      <w:r w:rsidR="006B635D">
        <w:rPr>
          <w:rFonts w:ascii="Arial" w:hAnsi="Arial" w:eastAsia="Arial" w:cs="Arial"/>
          <w:color w:val="002060"/>
          <w:sz w:val="24"/>
          <w:szCs w:val="24"/>
        </w:rPr>
        <w:t>,</w:t>
      </w:r>
    </w:p>
    <w:p w:rsidRPr="000F6B94" w:rsidR="00003AE2" w:rsidP="00A9121D" w:rsidRDefault="00003AE2" w14:paraId="313AC86A" w14:textId="2527772B">
      <w:pPr>
        <w:widowControl w:val="0"/>
        <w:numPr>
          <w:ilvl w:val="0"/>
          <w:numId w:val="29"/>
        </w:numPr>
        <w:tabs>
          <w:tab w:val="left" w:pos="1253"/>
        </w:tabs>
        <w:autoSpaceDE w:val="0"/>
        <w:autoSpaceDN w:val="0"/>
        <w:spacing w:after="0" w:line="240" w:lineRule="auto"/>
        <w:ind w:right="120"/>
        <w:jc w:val="both"/>
        <w:rPr>
          <w:rFonts w:ascii="Arial" w:hAnsi="Arial" w:eastAsia="Arial" w:cs="Arial"/>
          <w:color w:val="002060"/>
          <w:sz w:val="24"/>
          <w:szCs w:val="24"/>
        </w:rPr>
      </w:pPr>
      <w:r w:rsidRPr="000F6B94">
        <w:rPr>
          <w:rFonts w:ascii="Arial" w:hAnsi="Arial" w:eastAsia="Arial" w:cs="Arial"/>
          <w:color w:val="002060"/>
          <w:sz w:val="24"/>
          <w:szCs w:val="24"/>
        </w:rPr>
        <w:t>The response will be presented to the Chair of Graduate Board for approval</w:t>
      </w:r>
      <w:r w:rsidR="006B635D">
        <w:rPr>
          <w:rFonts w:ascii="Arial" w:hAnsi="Arial" w:eastAsia="Arial" w:cs="Arial"/>
          <w:color w:val="002060"/>
          <w:sz w:val="24"/>
          <w:szCs w:val="24"/>
        </w:rPr>
        <w:t>,</w:t>
      </w:r>
    </w:p>
    <w:p w:rsidRPr="000F6B94" w:rsidR="00003AE2" w:rsidP="00A9121D" w:rsidRDefault="00003AE2" w14:paraId="37274A1F" w14:textId="2C6937E7">
      <w:pPr>
        <w:widowControl w:val="0"/>
        <w:numPr>
          <w:ilvl w:val="0"/>
          <w:numId w:val="29"/>
        </w:numPr>
        <w:tabs>
          <w:tab w:val="left" w:pos="1253"/>
        </w:tabs>
        <w:autoSpaceDE w:val="0"/>
        <w:autoSpaceDN w:val="0"/>
        <w:spacing w:before="2" w:after="0" w:line="240" w:lineRule="auto"/>
        <w:ind w:right="118"/>
        <w:jc w:val="both"/>
        <w:rPr>
          <w:rFonts w:ascii="Arial" w:hAnsi="Arial" w:eastAsia="Arial" w:cs="Arial"/>
          <w:color w:val="002060"/>
          <w:sz w:val="24"/>
          <w:szCs w:val="24"/>
        </w:rPr>
      </w:pPr>
      <w:r w:rsidRPr="000F6B94">
        <w:rPr>
          <w:rFonts w:ascii="Arial" w:hAnsi="Arial" w:eastAsia="Arial" w:cs="Arial"/>
          <w:color w:val="002060"/>
          <w:sz w:val="24"/>
          <w:szCs w:val="24"/>
        </w:rPr>
        <w:t>The Dean will be responsible for ensuring that matters raised in a report are followed up, and report</w:t>
      </w:r>
      <w:r w:rsidR="00280EAE">
        <w:rPr>
          <w:rFonts w:ascii="Arial" w:hAnsi="Arial" w:eastAsia="Arial" w:cs="Arial"/>
          <w:color w:val="002060"/>
          <w:sz w:val="24"/>
          <w:szCs w:val="24"/>
        </w:rPr>
        <w:t>ed</w:t>
      </w:r>
      <w:r w:rsidRPr="000F6B94">
        <w:rPr>
          <w:rFonts w:ascii="Arial" w:hAnsi="Arial" w:eastAsia="Arial" w:cs="Arial"/>
          <w:color w:val="002060"/>
          <w:sz w:val="24"/>
          <w:szCs w:val="24"/>
        </w:rPr>
        <w:t xml:space="preserve"> to the University’s Research </w:t>
      </w:r>
      <w:r w:rsidR="00BE3F39">
        <w:rPr>
          <w:rFonts w:ascii="Arial" w:hAnsi="Arial" w:eastAsia="Arial" w:cs="Arial"/>
          <w:color w:val="002060"/>
          <w:sz w:val="24"/>
          <w:szCs w:val="24"/>
        </w:rPr>
        <w:t xml:space="preserve">Committee </w:t>
      </w:r>
      <w:r w:rsidRPr="000F6B94">
        <w:rPr>
          <w:rFonts w:ascii="Arial" w:hAnsi="Arial" w:eastAsia="Arial" w:cs="Arial"/>
          <w:color w:val="002060"/>
          <w:sz w:val="24"/>
          <w:szCs w:val="24"/>
        </w:rPr>
        <w:t>when any problems</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arise</w:t>
      </w:r>
      <w:r w:rsidR="006B635D">
        <w:rPr>
          <w:rFonts w:ascii="Arial" w:hAnsi="Arial" w:eastAsia="Arial" w:cs="Arial"/>
          <w:color w:val="002060"/>
          <w:sz w:val="24"/>
          <w:szCs w:val="24"/>
        </w:rPr>
        <w:t>,</w:t>
      </w:r>
    </w:p>
    <w:p w:rsidRPr="000F6B94" w:rsidR="00003AE2" w:rsidP="00A9121D" w:rsidRDefault="00003AE2" w14:paraId="79536944" w14:textId="77777777">
      <w:pPr>
        <w:widowControl w:val="0"/>
        <w:numPr>
          <w:ilvl w:val="0"/>
          <w:numId w:val="29"/>
        </w:numPr>
        <w:tabs>
          <w:tab w:val="left" w:pos="1253"/>
        </w:tabs>
        <w:autoSpaceDE w:val="0"/>
        <w:autoSpaceDN w:val="0"/>
        <w:spacing w:after="0" w:line="240" w:lineRule="auto"/>
        <w:ind w:right="115"/>
        <w:jc w:val="both"/>
        <w:rPr>
          <w:rFonts w:ascii="Arial" w:hAnsi="Arial" w:eastAsia="Arial" w:cs="Arial"/>
          <w:color w:val="002060"/>
          <w:sz w:val="24"/>
          <w:szCs w:val="24"/>
        </w:rPr>
      </w:pPr>
      <w:r w:rsidRPr="000F6B94">
        <w:rPr>
          <w:rFonts w:ascii="Arial" w:hAnsi="Arial" w:eastAsia="Arial" w:cs="Arial"/>
          <w:color w:val="002060"/>
          <w:sz w:val="24"/>
          <w:szCs w:val="24"/>
        </w:rPr>
        <w:t>It is expected that the implementation of any conditions and recommendations will feature in the subsequent annual evaluation reports for the provision.</w:t>
      </w:r>
    </w:p>
    <w:p w:rsidRPr="000F6B94" w:rsidR="00003AE2" w:rsidP="00003AE2" w:rsidRDefault="00003AE2" w14:paraId="0FFA4606" w14:textId="77777777">
      <w:pPr>
        <w:widowControl w:val="0"/>
        <w:autoSpaceDE w:val="0"/>
        <w:autoSpaceDN w:val="0"/>
        <w:spacing w:before="11" w:after="0" w:line="240" w:lineRule="auto"/>
        <w:rPr>
          <w:rFonts w:ascii="Arial" w:hAnsi="Arial" w:eastAsia="Arial" w:cs="Arial"/>
          <w:color w:val="002060"/>
          <w:sz w:val="24"/>
          <w:szCs w:val="24"/>
        </w:rPr>
      </w:pPr>
    </w:p>
    <w:p w:rsidRPr="000F6B94" w:rsidR="00003AE2" w:rsidP="00003AE2" w:rsidRDefault="00003AE2" w14:paraId="0F5D1273"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A signed statement from the Chair of Graduate Board will be sent to the Registry to confirm that any conditions set have been met.</w:t>
      </w:r>
    </w:p>
    <w:p w:rsidRPr="000F6B94" w:rsidR="00003AE2" w:rsidP="00003AE2" w:rsidRDefault="00003AE2" w14:paraId="00997716"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1A7A280A" w14:textId="77777777">
      <w:pPr>
        <w:widowControl w:val="0"/>
        <w:tabs>
          <w:tab w:val="left" w:pos="819"/>
          <w:tab w:val="left" w:pos="820"/>
        </w:tabs>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I</w:t>
      </w:r>
      <w:r w:rsidRPr="000F6B94">
        <w:rPr>
          <w:rFonts w:ascii="Arial" w:hAnsi="Arial" w:eastAsia="Arial" w:cs="Arial"/>
          <w:b/>
          <w:bCs/>
          <w:color w:val="002060"/>
          <w:sz w:val="24"/>
          <w:szCs w:val="24"/>
        </w:rPr>
        <w:t>4.</w:t>
      </w:r>
      <w:r w:rsidRPr="000F6B94">
        <w:rPr>
          <w:rFonts w:ascii="Arial" w:hAnsi="Arial" w:eastAsia="Arial" w:cs="Arial"/>
          <w:b/>
          <w:bCs/>
          <w:color w:val="002060"/>
          <w:sz w:val="24"/>
          <w:szCs w:val="24"/>
        </w:rPr>
        <w:tab/>
      </w:r>
      <w:r w:rsidRPr="000F6B94">
        <w:rPr>
          <w:rFonts w:ascii="Arial" w:hAnsi="Arial" w:eastAsia="Arial" w:cs="Arial"/>
          <w:b/>
          <w:bCs/>
          <w:color w:val="002060"/>
          <w:sz w:val="24"/>
          <w:szCs w:val="24"/>
        </w:rPr>
        <w:t>Documents required for</w:t>
      </w:r>
      <w:r w:rsidRPr="000F6B94">
        <w:rPr>
          <w:rFonts w:ascii="Arial" w:hAnsi="Arial" w:eastAsia="Arial" w:cs="Arial"/>
          <w:b/>
          <w:bCs/>
          <w:color w:val="002060"/>
          <w:spacing w:val="-14"/>
          <w:sz w:val="24"/>
          <w:szCs w:val="24"/>
        </w:rPr>
        <w:t xml:space="preserve"> </w:t>
      </w:r>
      <w:r w:rsidRPr="000F6B94">
        <w:rPr>
          <w:rFonts w:ascii="Arial" w:hAnsi="Arial" w:eastAsia="Arial" w:cs="Arial"/>
          <w:b/>
          <w:bCs/>
          <w:color w:val="002060"/>
          <w:sz w:val="24"/>
          <w:szCs w:val="24"/>
        </w:rPr>
        <w:t>validation</w:t>
      </w:r>
    </w:p>
    <w:p w:rsidRPr="000F6B94" w:rsidR="00003AE2" w:rsidP="00003AE2" w:rsidRDefault="00003AE2" w14:paraId="5B5EBF14" w14:textId="77777777">
      <w:pPr>
        <w:widowControl w:val="0"/>
        <w:autoSpaceDE w:val="0"/>
        <w:autoSpaceDN w:val="0"/>
        <w:spacing w:before="2" w:after="0" w:line="240" w:lineRule="auto"/>
        <w:rPr>
          <w:rFonts w:ascii="Arial" w:hAnsi="Arial" w:eastAsia="Arial" w:cs="Arial"/>
          <w:bCs/>
          <w:color w:val="002060"/>
          <w:sz w:val="24"/>
          <w:szCs w:val="24"/>
        </w:rPr>
      </w:pPr>
    </w:p>
    <w:p w:rsidRPr="000F6B94" w:rsidR="00003AE2" w:rsidP="00003AE2" w:rsidRDefault="00003AE2" w14:paraId="5CD5577D" w14:textId="77777777">
      <w:pPr>
        <w:widowControl w:val="0"/>
        <w:autoSpaceDE w:val="0"/>
        <w:autoSpaceDN w:val="0"/>
        <w:spacing w:before="1" w:after="0" w:line="240" w:lineRule="auto"/>
        <w:ind w:right="117"/>
        <w:jc w:val="both"/>
        <w:rPr>
          <w:rFonts w:ascii="Arial" w:hAnsi="Arial" w:eastAsia="Arial" w:cs="Arial"/>
          <w:color w:val="002060"/>
          <w:sz w:val="24"/>
          <w:szCs w:val="24"/>
        </w:rPr>
      </w:pPr>
      <w:r w:rsidRPr="000F6B94">
        <w:rPr>
          <w:rFonts w:ascii="Arial" w:hAnsi="Arial" w:eastAsia="Arial" w:cs="Arial"/>
          <w:color w:val="002060"/>
          <w:sz w:val="24"/>
          <w:szCs w:val="24"/>
        </w:rPr>
        <w:t xml:space="preserve">Documentation should be submitted to Registry for distribution to the validation panel a minimum of three weeks before the date of the validation event. A summary of the minimum documentation required for the validation of new PGR provision is provided below. </w:t>
      </w:r>
    </w:p>
    <w:p w:rsidRPr="000F6B94" w:rsidR="00003AE2" w:rsidP="00003AE2" w:rsidRDefault="00003AE2" w14:paraId="7F8A4A3F" w14:textId="77777777">
      <w:pPr>
        <w:widowControl w:val="0"/>
        <w:autoSpaceDE w:val="0"/>
        <w:autoSpaceDN w:val="0"/>
        <w:spacing w:before="1" w:after="0" w:line="240" w:lineRule="auto"/>
        <w:ind w:right="117"/>
        <w:jc w:val="both"/>
        <w:rPr>
          <w:rFonts w:ascii="Arial" w:hAnsi="Arial" w:eastAsia="Arial" w:cs="Arial"/>
          <w:color w:val="002060"/>
          <w:sz w:val="24"/>
          <w:szCs w:val="24"/>
        </w:rPr>
      </w:pPr>
    </w:p>
    <w:p w:rsidRPr="000F6B94" w:rsidR="00003AE2" w:rsidP="00003AE2" w:rsidRDefault="00003AE2" w14:paraId="774F4C0B" w14:textId="77777777">
      <w:pPr>
        <w:widowControl w:val="0"/>
        <w:autoSpaceDE w:val="0"/>
        <w:autoSpaceDN w:val="0"/>
        <w:spacing w:after="0" w:line="252" w:lineRule="exact"/>
        <w:rPr>
          <w:rFonts w:ascii="Arial" w:hAnsi="Arial" w:eastAsia="Arial" w:cs="Arial"/>
          <w:color w:val="002060"/>
          <w:sz w:val="24"/>
          <w:szCs w:val="24"/>
        </w:rPr>
      </w:pPr>
      <w:r w:rsidRPr="000F6B94">
        <w:rPr>
          <w:rFonts w:ascii="Arial" w:hAnsi="Arial" w:eastAsia="Arial" w:cs="Arial"/>
          <w:color w:val="002060"/>
          <w:sz w:val="24"/>
          <w:szCs w:val="24"/>
        </w:rPr>
        <w:t>Planning and resource approval documentation,</w:t>
      </w:r>
      <w:r w:rsidRPr="000F6B94">
        <w:rPr>
          <w:rFonts w:ascii="Arial" w:hAnsi="Arial" w:eastAsia="Arial" w:cs="Arial"/>
          <w:color w:val="002060"/>
          <w:spacing w:val="-26"/>
          <w:sz w:val="24"/>
          <w:szCs w:val="24"/>
        </w:rPr>
        <w:t xml:space="preserve"> </w:t>
      </w:r>
      <w:r w:rsidRPr="000F6B94">
        <w:rPr>
          <w:rFonts w:ascii="Arial" w:hAnsi="Arial" w:eastAsia="Arial" w:cs="Arial"/>
          <w:color w:val="002060"/>
          <w:sz w:val="24"/>
          <w:szCs w:val="24"/>
        </w:rPr>
        <w:t>including:</w:t>
      </w:r>
    </w:p>
    <w:p w:rsidRPr="000F6B94" w:rsidR="00003AE2" w:rsidP="00003AE2" w:rsidRDefault="00003AE2" w14:paraId="38253742" w14:textId="77777777">
      <w:pPr>
        <w:widowControl w:val="0"/>
        <w:numPr>
          <w:ilvl w:val="1"/>
          <w:numId w:val="4"/>
        </w:numPr>
        <w:autoSpaceDE w:val="0"/>
        <w:autoSpaceDN w:val="0"/>
        <w:spacing w:after="0" w:line="240" w:lineRule="auto"/>
        <w:ind w:left="1560" w:right="115" w:hanging="567"/>
        <w:jc w:val="both"/>
        <w:rPr>
          <w:rFonts w:ascii="Arial" w:hAnsi="Arial" w:eastAsia="Arial" w:cs="Arial"/>
          <w:color w:val="002060"/>
          <w:sz w:val="24"/>
          <w:szCs w:val="24"/>
        </w:rPr>
      </w:pPr>
      <w:r w:rsidRPr="000F6B94">
        <w:rPr>
          <w:rFonts w:ascii="Arial" w:hAnsi="Arial" w:eastAsia="Arial" w:cs="Arial"/>
          <w:color w:val="002060"/>
          <w:sz w:val="24"/>
          <w:szCs w:val="24"/>
        </w:rPr>
        <w:t>A statement from the Dean confirming that the new provision has been costed and agreed by the Director of Estates and the Deputy</w:t>
      </w:r>
      <w:r w:rsidRPr="000F6B94">
        <w:rPr>
          <w:rFonts w:ascii="Arial" w:hAnsi="Arial" w:eastAsia="Arial" w:cs="Arial"/>
          <w:color w:val="002060"/>
          <w:spacing w:val="-29"/>
          <w:sz w:val="24"/>
          <w:szCs w:val="24"/>
        </w:rPr>
        <w:t xml:space="preserve"> </w:t>
      </w:r>
      <w:r w:rsidRPr="000F6B94">
        <w:rPr>
          <w:rFonts w:ascii="Arial" w:hAnsi="Arial" w:eastAsia="Arial" w:cs="Arial"/>
          <w:color w:val="002060"/>
          <w:sz w:val="24"/>
          <w:szCs w:val="24"/>
        </w:rPr>
        <w:t>Vice-Chancellor;</w:t>
      </w:r>
    </w:p>
    <w:p w:rsidRPr="000F6B94" w:rsidR="00003AE2" w:rsidP="00003AE2" w:rsidRDefault="00003AE2" w14:paraId="06C5C329" w14:textId="77777777">
      <w:pPr>
        <w:widowControl w:val="0"/>
        <w:numPr>
          <w:ilvl w:val="1"/>
          <w:numId w:val="4"/>
        </w:numPr>
        <w:autoSpaceDE w:val="0"/>
        <w:autoSpaceDN w:val="0"/>
        <w:spacing w:before="2" w:after="0" w:line="240" w:lineRule="auto"/>
        <w:ind w:left="1560" w:right="121" w:hanging="567"/>
        <w:jc w:val="both"/>
        <w:rPr>
          <w:rFonts w:ascii="Arial" w:hAnsi="Arial" w:eastAsia="Arial" w:cs="Arial"/>
          <w:color w:val="002060"/>
          <w:sz w:val="24"/>
          <w:szCs w:val="24"/>
        </w:rPr>
      </w:pPr>
      <w:r w:rsidRPr="000F6B94">
        <w:rPr>
          <w:rFonts w:ascii="Arial" w:hAnsi="Arial" w:eastAsia="Arial" w:cs="Arial"/>
          <w:color w:val="002060"/>
          <w:sz w:val="24"/>
          <w:szCs w:val="24"/>
        </w:rPr>
        <w:t>A statement from the Director of Computing and Library Services confirming all necessary computing and library facilities and resources are</w:t>
      </w:r>
      <w:r w:rsidRPr="000F6B94">
        <w:rPr>
          <w:rFonts w:ascii="Arial" w:hAnsi="Arial" w:eastAsia="Arial" w:cs="Arial"/>
          <w:color w:val="002060"/>
          <w:spacing w:val="-42"/>
          <w:sz w:val="24"/>
          <w:szCs w:val="24"/>
        </w:rPr>
        <w:t xml:space="preserve"> </w:t>
      </w:r>
      <w:r w:rsidRPr="000F6B94">
        <w:rPr>
          <w:rFonts w:ascii="Arial" w:hAnsi="Arial" w:eastAsia="Arial" w:cs="Arial"/>
          <w:color w:val="002060"/>
          <w:sz w:val="24"/>
          <w:szCs w:val="24"/>
        </w:rPr>
        <w:t>available;</w:t>
      </w:r>
    </w:p>
    <w:p w:rsidRPr="000F6B94" w:rsidR="00003AE2" w:rsidP="00003AE2" w:rsidRDefault="00003AE2" w14:paraId="6BDCA9C0" w14:textId="77777777">
      <w:pPr>
        <w:widowControl w:val="0"/>
        <w:numPr>
          <w:ilvl w:val="1"/>
          <w:numId w:val="4"/>
        </w:numPr>
        <w:autoSpaceDE w:val="0"/>
        <w:autoSpaceDN w:val="0"/>
        <w:spacing w:before="1" w:after="0" w:line="240" w:lineRule="auto"/>
        <w:ind w:left="1560" w:right="115" w:hanging="567"/>
        <w:jc w:val="both"/>
        <w:rPr>
          <w:rFonts w:ascii="Arial" w:hAnsi="Arial" w:eastAsia="Arial" w:cs="Arial"/>
          <w:color w:val="002060"/>
          <w:sz w:val="24"/>
          <w:szCs w:val="24"/>
        </w:rPr>
      </w:pPr>
      <w:r w:rsidRPr="000F6B94">
        <w:rPr>
          <w:rFonts w:ascii="Arial" w:hAnsi="Arial" w:eastAsia="Arial" w:cs="Arial"/>
          <w:color w:val="002060"/>
          <w:sz w:val="24"/>
          <w:szCs w:val="24"/>
        </w:rPr>
        <w:t>Management and staffing structure, including staff CVs (or a link to a staff profile that includes all the necessary information) for those involved in delivery.</w:t>
      </w:r>
    </w:p>
    <w:p w:rsidRPr="000F6B94" w:rsidR="00003AE2" w:rsidP="00003AE2" w:rsidRDefault="00003AE2" w14:paraId="0B690AE3" w14:textId="77777777">
      <w:pPr>
        <w:widowControl w:val="0"/>
        <w:autoSpaceDE w:val="0"/>
        <w:autoSpaceDN w:val="0"/>
        <w:spacing w:before="1" w:after="0" w:line="240" w:lineRule="auto"/>
        <w:ind w:left="1560" w:right="115"/>
        <w:jc w:val="both"/>
        <w:rPr>
          <w:rFonts w:ascii="Arial" w:hAnsi="Arial" w:eastAsia="Arial" w:cs="Arial"/>
          <w:color w:val="002060"/>
          <w:sz w:val="24"/>
          <w:szCs w:val="24"/>
        </w:rPr>
      </w:pPr>
    </w:p>
    <w:p w:rsidRPr="000F6B94" w:rsidR="00003AE2" w:rsidP="00003AE2" w:rsidRDefault="00003AE2" w14:paraId="57D35BBD" w14:textId="77777777">
      <w:pPr>
        <w:widowControl w:val="0"/>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An introduction and rationale for the provision, including:</w:t>
      </w:r>
    </w:p>
    <w:p w:rsidRPr="000F6B94" w:rsidR="00003AE2" w:rsidP="00A9121D" w:rsidRDefault="00003AE2" w14:paraId="6273411E" w14:textId="77777777">
      <w:pPr>
        <w:widowControl w:val="0"/>
        <w:numPr>
          <w:ilvl w:val="0"/>
          <w:numId w:val="24"/>
        </w:numPr>
        <w:autoSpaceDE w:val="0"/>
        <w:autoSpaceDN w:val="0"/>
        <w:spacing w:after="0" w:line="240" w:lineRule="auto"/>
        <w:ind w:left="1560" w:right="118" w:hanging="567"/>
        <w:rPr>
          <w:rFonts w:ascii="Arial" w:hAnsi="Arial" w:eastAsia="Arial" w:cs="Arial"/>
          <w:color w:val="002060"/>
          <w:sz w:val="24"/>
          <w:szCs w:val="24"/>
        </w:rPr>
      </w:pPr>
      <w:r w:rsidRPr="000F6B94">
        <w:rPr>
          <w:rFonts w:ascii="Arial" w:hAnsi="Arial" w:eastAsia="Arial" w:cs="Arial"/>
          <w:color w:val="002060"/>
          <w:sz w:val="24"/>
          <w:szCs w:val="24"/>
        </w:rPr>
        <w:t xml:space="preserve"> An explanation of how the provision fits into the existing portfolio, how it will support the strategic plan for School and University, and clear evidence of viability. </w:t>
      </w:r>
    </w:p>
    <w:p w:rsidRPr="000F6B94" w:rsidR="00003AE2" w:rsidP="00003AE2" w:rsidRDefault="00003AE2" w14:paraId="7A960578"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685CCA2C" w14:textId="789B4517">
      <w:pPr>
        <w:widowControl w:val="0"/>
        <w:autoSpaceDE w:val="0"/>
        <w:autoSpaceDN w:val="0"/>
        <w:spacing w:after="0" w:line="240" w:lineRule="auto"/>
        <w:ind w:right="124"/>
        <w:rPr>
          <w:rFonts w:ascii="Arial" w:hAnsi="Arial" w:eastAsia="Arial" w:cs="Arial"/>
          <w:color w:val="002060"/>
          <w:sz w:val="24"/>
          <w:szCs w:val="24"/>
        </w:rPr>
      </w:pPr>
      <w:r w:rsidRPr="000F6B94">
        <w:rPr>
          <w:rFonts w:ascii="Arial" w:hAnsi="Arial" w:eastAsia="Arial" w:cs="Arial"/>
          <w:color w:val="002060"/>
          <w:sz w:val="24"/>
          <w:szCs w:val="24"/>
        </w:rPr>
        <w:t xml:space="preserve">Completed </w:t>
      </w:r>
      <w:r w:rsidR="00BD65B3">
        <w:rPr>
          <w:rFonts w:ascii="Arial" w:hAnsi="Arial" w:eastAsia="Arial" w:cs="Arial"/>
          <w:color w:val="002060"/>
          <w:sz w:val="24"/>
          <w:szCs w:val="24"/>
        </w:rPr>
        <w:t>Course Specification Document</w:t>
      </w:r>
      <w:r w:rsidRPr="000F6B94">
        <w:rPr>
          <w:rFonts w:ascii="Arial" w:hAnsi="Arial" w:eastAsia="Arial" w:cs="Arial"/>
          <w:color w:val="002060"/>
          <w:sz w:val="24"/>
          <w:szCs w:val="24"/>
        </w:rPr>
        <w:t xml:space="preserve"> for PGR including its Appendices. </w:t>
      </w:r>
    </w:p>
    <w:p w:rsidRPr="000F6B94" w:rsidR="00003AE2" w:rsidP="00003AE2" w:rsidRDefault="00003AE2" w14:paraId="4AC4E44F" w14:textId="77777777">
      <w:pPr>
        <w:widowControl w:val="0"/>
        <w:tabs>
          <w:tab w:val="left" w:pos="1843"/>
        </w:tabs>
        <w:autoSpaceDE w:val="0"/>
        <w:autoSpaceDN w:val="0"/>
        <w:spacing w:after="0" w:line="240" w:lineRule="auto"/>
        <w:ind w:right="118"/>
        <w:jc w:val="both"/>
        <w:rPr>
          <w:rFonts w:ascii="Arial" w:hAnsi="Arial" w:eastAsia="Arial" w:cs="Arial"/>
          <w:color w:val="002060"/>
          <w:sz w:val="24"/>
          <w:szCs w:val="24"/>
        </w:rPr>
      </w:pPr>
    </w:p>
    <w:p w:rsidRPr="000F6B94" w:rsidR="00003AE2" w:rsidP="00003AE2" w:rsidRDefault="00003AE2" w14:paraId="7E777ADE" w14:textId="77777777">
      <w:pPr>
        <w:widowControl w:val="0"/>
        <w:autoSpaceDE w:val="0"/>
        <w:autoSpaceDN w:val="0"/>
        <w:spacing w:before="2" w:after="0" w:line="240" w:lineRule="auto"/>
        <w:rPr>
          <w:rFonts w:ascii="Arial" w:hAnsi="Arial" w:eastAsia="Arial" w:cs="Arial"/>
          <w:color w:val="002060"/>
          <w:sz w:val="24"/>
          <w:szCs w:val="24"/>
        </w:rPr>
      </w:pPr>
      <w:r w:rsidRPr="000F6B94">
        <w:rPr>
          <w:rFonts w:ascii="Arial" w:hAnsi="Arial" w:eastAsia="Arial" w:cs="Arial"/>
          <w:color w:val="002060"/>
          <w:sz w:val="24"/>
          <w:szCs w:val="24"/>
        </w:rPr>
        <w:t>In addition:</w:t>
      </w:r>
    </w:p>
    <w:p w:rsidRPr="000F6B94" w:rsidR="00003AE2" w:rsidP="00A9121D" w:rsidRDefault="00003AE2" w14:paraId="48B1A47D" w14:textId="76E93358">
      <w:pPr>
        <w:widowControl w:val="0"/>
        <w:numPr>
          <w:ilvl w:val="0"/>
          <w:numId w:val="31"/>
        </w:numPr>
        <w:autoSpaceDE w:val="0"/>
        <w:autoSpaceDN w:val="0"/>
        <w:spacing w:after="0" w:line="240" w:lineRule="auto"/>
        <w:ind w:left="1560" w:right="119" w:hanging="567"/>
        <w:jc w:val="both"/>
        <w:rPr>
          <w:rFonts w:ascii="Arial" w:hAnsi="Arial" w:eastAsia="Arial" w:cs="Arial"/>
          <w:color w:val="002060"/>
          <w:sz w:val="24"/>
          <w:szCs w:val="24"/>
        </w:rPr>
      </w:pPr>
      <w:r w:rsidRPr="000F6B94">
        <w:rPr>
          <w:rFonts w:ascii="Arial" w:hAnsi="Arial" w:eastAsia="Arial" w:cs="Arial"/>
          <w:bCs/>
          <w:color w:val="002060"/>
          <w:sz w:val="24"/>
          <w:szCs w:val="24"/>
        </w:rPr>
        <w:t xml:space="preserve">All </w:t>
      </w:r>
      <w:r w:rsidR="000C790D">
        <w:rPr>
          <w:rFonts w:ascii="Arial" w:hAnsi="Arial" w:eastAsia="Arial" w:cs="Arial"/>
          <w:color w:val="002060"/>
          <w:sz w:val="24"/>
          <w:szCs w:val="24"/>
        </w:rPr>
        <w:t>M</w:t>
      </w:r>
      <w:r w:rsidRPr="000F6B94">
        <w:rPr>
          <w:rFonts w:ascii="Arial" w:hAnsi="Arial" w:eastAsia="Arial" w:cs="Arial"/>
          <w:color w:val="002060"/>
          <w:sz w:val="24"/>
          <w:szCs w:val="24"/>
        </w:rPr>
        <w:t xml:space="preserve">odule </w:t>
      </w:r>
      <w:r w:rsidR="000C790D">
        <w:rPr>
          <w:rFonts w:ascii="Arial" w:hAnsi="Arial" w:eastAsia="Arial" w:cs="Arial"/>
          <w:color w:val="002060"/>
          <w:sz w:val="24"/>
          <w:szCs w:val="24"/>
        </w:rPr>
        <w:t>S</w:t>
      </w:r>
      <w:r w:rsidRPr="000F6B94">
        <w:rPr>
          <w:rFonts w:ascii="Arial" w:hAnsi="Arial" w:eastAsia="Arial" w:cs="Arial"/>
          <w:color w:val="002060"/>
          <w:sz w:val="24"/>
          <w:szCs w:val="24"/>
        </w:rPr>
        <w:t xml:space="preserve">pecification </w:t>
      </w:r>
      <w:r w:rsidR="000C790D">
        <w:rPr>
          <w:rFonts w:ascii="Arial" w:hAnsi="Arial" w:eastAsia="Arial" w:cs="Arial"/>
          <w:color w:val="002060"/>
          <w:sz w:val="24"/>
          <w:szCs w:val="24"/>
        </w:rPr>
        <w:t>D</w:t>
      </w:r>
      <w:r w:rsidRPr="000F6B94">
        <w:rPr>
          <w:rFonts w:ascii="Arial" w:hAnsi="Arial" w:eastAsia="Arial" w:cs="Arial"/>
          <w:color w:val="002060"/>
          <w:sz w:val="24"/>
          <w:szCs w:val="24"/>
        </w:rPr>
        <w:t>ocuments (MSDs) that contribute to the provision (where there are taught elements only).</w:t>
      </w:r>
    </w:p>
    <w:p w:rsidRPr="000F6B94" w:rsidR="00003AE2" w:rsidP="00A9121D" w:rsidRDefault="00003AE2" w14:paraId="62002367" w14:textId="77777777">
      <w:pPr>
        <w:widowControl w:val="0"/>
        <w:numPr>
          <w:ilvl w:val="0"/>
          <w:numId w:val="30"/>
        </w:numPr>
        <w:autoSpaceDE w:val="0"/>
        <w:autoSpaceDN w:val="0"/>
        <w:spacing w:after="0" w:line="240" w:lineRule="auto"/>
        <w:ind w:left="1560" w:hanging="567"/>
        <w:jc w:val="both"/>
        <w:rPr>
          <w:rFonts w:ascii="Arial" w:hAnsi="Arial" w:eastAsia="Arial" w:cs="Arial"/>
          <w:color w:val="002060"/>
          <w:sz w:val="24"/>
          <w:szCs w:val="24"/>
        </w:rPr>
      </w:pPr>
      <w:r w:rsidRPr="000F6B94">
        <w:rPr>
          <w:rFonts w:ascii="Arial" w:hAnsi="Arial" w:eastAsia="Arial" w:cs="Arial"/>
          <w:color w:val="002060"/>
          <w:sz w:val="24"/>
          <w:szCs w:val="24"/>
        </w:rPr>
        <w:t>Where applicable, a copy of the report of any related events under the Taught processes as well as confirmation that any conditions have been met (where there are taught elements only).</w:t>
      </w:r>
    </w:p>
    <w:p w:rsidRPr="000F6B94" w:rsidR="00003AE2" w:rsidP="00A9121D" w:rsidRDefault="00003AE2" w14:paraId="3A5B1803" w14:textId="5A88DF92">
      <w:pPr>
        <w:widowControl w:val="0"/>
        <w:numPr>
          <w:ilvl w:val="0"/>
          <w:numId w:val="25"/>
        </w:numPr>
        <w:autoSpaceDE w:val="0"/>
        <w:autoSpaceDN w:val="0"/>
        <w:spacing w:after="0" w:line="240" w:lineRule="auto"/>
        <w:ind w:left="1560" w:right="120" w:hanging="567"/>
        <w:rPr>
          <w:rFonts w:ascii="Arial" w:hAnsi="Arial" w:eastAsia="Arial" w:cs="Arial"/>
          <w:color w:val="002060"/>
          <w:sz w:val="24"/>
          <w:szCs w:val="24"/>
        </w:rPr>
      </w:pPr>
      <w:r w:rsidRPr="000F6B94">
        <w:rPr>
          <w:rFonts w:ascii="Arial" w:hAnsi="Arial" w:eastAsia="Arial" w:cs="Arial"/>
          <w:color w:val="002060"/>
          <w:sz w:val="24"/>
          <w:szCs w:val="24"/>
        </w:rPr>
        <w:t xml:space="preserve">Confirmation that the provision has been considered in accordance with the guidance under the University’s </w:t>
      </w:r>
      <w:r w:rsidRPr="000F6B94">
        <w:rPr>
          <w:rFonts w:ascii="Arial" w:hAnsi="Arial" w:cs="Arial"/>
          <w:color w:val="002060"/>
          <w:sz w:val="24"/>
          <w:szCs w:val="24"/>
          <w:shd w:val="clear" w:color="auto" w:fill="FFFFFF"/>
        </w:rPr>
        <w:t>Inclusivity framework</w:t>
      </w:r>
      <w:r w:rsidR="00FB0ABB">
        <w:rPr>
          <w:rFonts w:ascii="Arial" w:hAnsi="Arial" w:cs="Arial"/>
          <w:color w:val="002060"/>
          <w:sz w:val="24"/>
          <w:szCs w:val="24"/>
          <w:shd w:val="clear" w:color="auto" w:fill="FFFFFF"/>
        </w:rPr>
        <w:t>.</w:t>
      </w:r>
    </w:p>
    <w:p w:rsidRPr="000F6B94" w:rsidR="00003AE2" w:rsidP="00A9121D" w:rsidRDefault="00003AE2" w14:paraId="53B4ECA7" w14:textId="77777777">
      <w:pPr>
        <w:widowControl w:val="0"/>
        <w:numPr>
          <w:ilvl w:val="0"/>
          <w:numId w:val="25"/>
        </w:numPr>
        <w:tabs>
          <w:tab w:val="left" w:pos="1560"/>
          <w:tab w:val="left" w:pos="3719"/>
          <w:tab w:val="left" w:pos="3721"/>
        </w:tabs>
        <w:autoSpaceDE w:val="0"/>
        <w:autoSpaceDN w:val="0"/>
        <w:spacing w:after="0" w:line="240" w:lineRule="auto"/>
        <w:ind w:left="1560" w:right="117" w:hanging="567"/>
        <w:jc w:val="both"/>
        <w:rPr>
          <w:rFonts w:ascii="Arial" w:hAnsi="Arial" w:eastAsia="Arial" w:cs="Arial"/>
          <w:color w:val="002060"/>
          <w:sz w:val="24"/>
          <w:szCs w:val="24"/>
        </w:rPr>
      </w:pPr>
      <w:r w:rsidRPr="000F6B94">
        <w:rPr>
          <w:rFonts w:ascii="Arial" w:hAnsi="Arial" w:eastAsia="Arial" w:cs="Arial"/>
          <w:color w:val="002060"/>
          <w:sz w:val="24"/>
          <w:szCs w:val="24"/>
        </w:rPr>
        <w:t>A copy of the relevant coursefinder entry with any potential amendments marked-up to confirm of the identification of areas which have been impacted by Competition and Markets Authority (CMA) implications (amendments to existing provision only).</w:t>
      </w:r>
    </w:p>
    <w:p w:rsidRPr="000F6B94" w:rsidR="00003AE2" w:rsidP="00003AE2" w:rsidRDefault="00003AE2" w14:paraId="5EE79A08" w14:textId="77777777">
      <w:pPr>
        <w:widowControl w:val="0"/>
        <w:autoSpaceDE w:val="0"/>
        <w:autoSpaceDN w:val="0"/>
        <w:spacing w:before="1" w:after="0" w:line="240" w:lineRule="auto"/>
        <w:ind w:right="116"/>
        <w:jc w:val="both"/>
        <w:rPr>
          <w:rFonts w:ascii="Arial" w:hAnsi="Arial" w:eastAsia="Arial" w:cs="Arial"/>
          <w:color w:val="002060"/>
          <w:sz w:val="24"/>
          <w:szCs w:val="24"/>
        </w:rPr>
      </w:pPr>
    </w:p>
    <w:p w:rsidRPr="000F6B94" w:rsidR="00003AE2" w:rsidP="00003AE2" w:rsidRDefault="00003AE2" w14:paraId="760D1D2A" w14:textId="31E25F05">
      <w:pPr>
        <w:widowControl w:val="0"/>
        <w:autoSpaceDE w:val="0"/>
        <w:autoSpaceDN w:val="0"/>
        <w:spacing w:before="1" w:after="0" w:line="240" w:lineRule="auto"/>
        <w:ind w:right="116"/>
        <w:jc w:val="both"/>
        <w:rPr>
          <w:rFonts w:ascii="Arial" w:hAnsi="Arial" w:eastAsia="Arial" w:cs="Arial"/>
          <w:color w:val="002060"/>
          <w:sz w:val="24"/>
          <w:szCs w:val="24"/>
        </w:rPr>
      </w:pPr>
      <w:r w:rsidRPr="000F6B94">
        <w:rPr>
          <w:rFonts w:ascii="Arial" w:hAnsi="Arial" w:eastAsia="Arial" w:cs="Arial"/>
          <w:color w:val="002060"/>
          <w:sz w:val="24"/>
          <w:szCs w:val="24"/>
        </w:rPr>
        <w:t>Following validation</w:t>
      </w:r>
      <w:r w:rsidR="002F7D28">
        <w:rPr>
          <w:rFonts w:ascii="Arial" w:hAnsi="Arial" w:eastAsia="Arial" w:cs="Arial"/>
          <w:color w:val="002060"/>
          <w:sz w:val="24"/>
          <w:szCs w:val="24"/>
        </w:rPr>
        <w:t>,</w:t>
      </w:r>
      <w:r w:rsidRPr="000F6B94">
        <w:rPr>
          <w:rFonts w:ascii="Arial" w:hAnsi="Arial" w:eastAsia="Arial" w:cs="Arial"/>
          <w:color w:val="002060"/>
          <w:sz w:val="24"/>
          <w:szCs w:val="24"/>
        </w:rPr>
        <w:t xml:space="preserve"> the programme and module specification/s must be published on the University records management system and declared as a record.</w:t>
      </w:r>
    </w:p>
    <w:p w:rsidRPr="000F6B94" w:rsidR="00003AE2" w:rsidP="00003AE2" w:rsidRDefault="00003AE2" w14:paraId="7024C28D" w14:textId="77777777">
      <w:pPr>
        <w:widowControl w:val="0"/>
        <w:autoSpaceDE w:val="0"/>
        <w:autoSpaceDN w:val="0"/>
        <w:spacing w:after="0" w:line="240" w:lineRule="auto"/>
        <w:rPr>
          <w:rFonts w:ascii="Arial" w:hAnsi="Arial" w:eastAsia="Arial" w:cs="Arial"/>
          <w:color w:val="002060"/>
          <w:sz w:val="24"/>
          <w:szCs w:val="24"/>
        </w:rPr>
      </w:pPr>
    </w:p>
    <w:p w:rsidRPr="00876731" w:rsidR="00003AE2" w:rsidP="00003AE2" w:rsidRDefault="00003AE2" w14:paraId="4D488373" w14:textId="5D131603">
      <w:pPr>
        <w:widowControl w:val="0"/>
        <w:tabs>
          <w:tab w:val="left" w:pos="840"/>
        </w:tabs>
        <w:autoSpaceDE w:val="0"/>
        <w:autoSpaceDN w:val="0"/>
        <w:spacing w:after="0" w:line="240" w:lineRule="auto"/>
        <w:ind w:right="115"/>
        <w:rPr>
          <w:rFonts w:ascii="Arial" w:hAnsi="Arial" w:eastAsia="Arial" w:cs="Arial"/>
          <w:b/>
          <w:color w:val="002060"/>
          <w:sz w:val="24"/>
          <w:szCs w:val="24"/>
        </w:rPr>
      </w:pPr>
      <w:r w:rsidRPr="00876731">
        <w:rPr>
          <w:rFonts w:ascii="Arial" w:hAnsi="Arial" w:eastAsia="Arial" w:cs="Arial"/>
          <w:b/>
          <w:color w:val="002060"/>
          <w:sz w:val="24"/>
          <w:szCs w:val="24"/>
        </w:rPr>
        <w:t xml:space="preserve">Role of the </w:t>
      </w:r>
      <w:r w:rsidRPr="00876731" w:rsidR="001F2CD7">
        <w:rPr>
          <w:rFonts w:ascii="Arial" w:hAnsi="Arial" w:eastAsia="Arial" w:cs="Arial"/>
          <w:b/>
          <w:color w:val="002060"/>
          <w:sz w:val="24"/>
          <w:szCs w:val="24"/>
        </w:rPr>
        <w:t>Dean</w:t>
      </w:r>
    </w:p>
    <w:p w:rsidRPr="000F6B94" w:rsidR="00003AE2" w:rsidP="00003AE2" w:rsidRDefault="001F2CD7" w14:paraId="71E79FBA" w14:textId="7D4E4D1B">
      <w:pPr>
        <w:widowControl w:val="0"/>
        <w:tabs>
          <w:tab w:val="left" w:pos="840"/>
        </w:tabs>
        <w:autoSpaceDE w:val="0"/>
        <w:autoSpaceDN w:val="0"/>
        <w:spacing w:after="0" w:line="240" w:lineRule="auto"/>
        <w:ind w:right="115"/>
        <w:jc w:val="both"/>
        <w:rPr>
          <w:rFonts w:ascii="Arial" w:hAnsi="Arial" w:eastAsia="Arial" w:cs="Arial"/>
          <w:color w:val="002060"/>
          <w:sz w:val="24"/>
          <w:szCs w:val="24"/>
        </w:rPr>
      </w:pPr>
      <w:r w:rsidRPr="00876731">
        <w:rPr>
          <w:rFonts w:ascii="Arial" w:hAnsi="Arial" w:eastAsia="Arial" w:cs="Arial"/>
          <w:color w:val="002060"/>
          <w:sz w:val="24"/>
          <w:szCs w:val="24"/>
        </w:rPr>
        <w:t>The Dean</w:t>
      </w:r>
      <w:r w:rsidRPr="00876731" w:rsidR="00003AE2">
        <w:rPr>
          <w:rFonts w:ascii="Arial" w:hAnsi="Arial" w:eastAsia="Arial" w:cs="Arial"/>
          <w:color w:val="002060"/>
          <w:sz w:val="24"/>
          <w:szCs w:val="24"/>
        </w:rPr>
        <w:t xml:space="preserve"> has oversight of validation documentation prepared within Schools to ensure it meets the defined requirements and standards necessary for review by a validation panel. </w:t>
      </w:r>
      <w:r w:rsidRPr="00876731">
        <w:rPr>
          <w:rFonts w:ascii="Arial" w:hAnsi="Arial" w:eastAsia="Arial" w:cs="Arial"/>
          <w:color w:val="002060"/>
          <w:sz w:val="24"/>
          <w:szCs w:val="24"/>
        </w:rPr>
        <w:t>The Dean</w:t>
      </w:r>
      <w:r w:rsidRPr="00876731" w:rsidR="00003AE2">
        <w:rPr>
          <w:rFonts w:ascii="Arial" w:hAnsi="Arial" w:eastAsia="Arial" w:cs="Arial"/>
          <w:color w:val="002060"/>
          <w:sz w:val="24"/>
          <w:szCs w:val="24"/>
        </w:rPr>
        <w:t xml:space="preserve"> must also </w:t>
      </w:r>
      <w:r w:rsidRPr="00876731" w:rsidR="00003AE2">
        <w:rPr>
          <w:rFonts w:ascii="Arial" w:hAnsi="Arial" w:eastAsia="Arial" w:cs="Arial"/>
          <w:color w:val="002060"/>
          <w:sz w:val="24"/>
          <w:szCs w:val="24"/>
        </w:rPr>
        <w:t>be satisfied that the design and delivery of proposed provision is compatible with the School and University strategies as well as any other relevant institutional policy and take an inclusive approach, consulting with Disability Services and utilising current equality, diversity and inclusion (EDI) guidance as appropriate.</w:t>
      </w:r>
    </w:p>
    <w:p w:rsidRPr="000F6B94" w:rsidR="00003AE2" w:rsidP="00003AE2" w:rsidRDefault="00003AE2" w14:paraId="5DE79150" w14:textId="77777777">
      <w:pPr>
        <w:widowControl w:val="0"/>
        <w:tabs>
          <w:tab w:val="left" w:pos="840"/>
        </w:tabs>
        <w:autoSpaceDE w:val="0"/>
        <w:autoSpaceDN w:val="0"/>
        <w:spacing w:after="0" w:line="240" w:lineRule="auto"/>
        <w:ind w:right="117"/>
        <w:rPr>
          <w:rFonts w:ascii="Arial" w:hAnsi="Arial" w:eastAsia="Arial" w:cs="Arial"/>
          <w:color w:val="002060"/>
          <w:sz w:val="24"/>
          <w:szCs w:val="24"/>
        </w:rPr>
      </w:pPr>
    </w:p>
    <w:p w:rsidRPr="000F6B94" w:rsidR="00003AE2" w:rsidP="00003AE2" w:rsidRDefault="00003AE2" w14:paraId="17BE95E3"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I</w:t>
      </w:r>
      <w:r w:rsidRPr="000F6B94">
        <w:rPr>
          <w:rFonts w:ascii="Arial" w:hAnsi="Arial" w:eastAsia="Arial" w:cs="Arial"/>
          <w:b/>
          <w:bCs/>
          <w:color w:val="002060"/>
          <w:sz w:val="24"/>
          <w:szCs w:val="24"/>
        </w:rPr>
        <w:t>5.</w:t>
      </w:r>
      <w:r w:rsidRPr="000F6B94">
        <w:rPr>
          <w:rFonts w:ascii="Arial" w:hAnsi="Arial" w:eastAsia="Arial" w:cs="Arial"/>
          <w:b/>
          <w:bCs/>
          <w:color w:val="002060"/>
          <w:sz w:val="24"/>
          <w:szCs w:val="24"/>
        </w:rPr>
        <w:tab/>
      </w:r>
      <w:r w:rsidRPr="000F6B94">
        <w:rPr>
          <w:rFonts w:ascii="Arial" w:hAnsi="Arial" w:eastAsia="Arial" w:cs="Arial"/>
          <w:b/>
          <w:bCs/>
          <w:color w:val="002060"/>
          <w:sz w:val="24"/>
          <w:szCs w:val="24"/>
        </w:rPr>
        <w:t>Appealing against the outcome of a validation</w:t>
      </w:r>
      <w:r w:rsidRPr="000F6B94">
        <w:rPr>
          <w:rFonts w:ascii="Arial" w:hAnsi="Arial" w:eastAsia="Arial" w:cs="Arial"/>
          <w:b/>
          <w:bCs/>
          <w:color w:val="002060"/>
          <w:spacing w:val="-23"/>
          <w:sz w:val="24"/>
          <w:szCs w:val="24"/>
        </w:rPr>
        <w:t xml:space="preserve"> </w:t>
      </w:r>
      <w:r w:rsidRPr="000F6B94">
        <w:rPr>
          <w:rFonts w:ascii="Arial" w:hAnsi="Arial" w:eastAsia="Arial" w:cs="Arial"/>
          <w:b/>
          <w:bCs/>
          <w:color w:val="002060"/>
          <w:sz w:val="24"/>
          <w:szCs w:val="24"/>
        </w:rPr>
        <w:t>event</w:t>
      </w:r>
    </w:p>
    <w:p w:rsidRPr="000F6B94" w:rsidR="00003AE2" w:rsidP="00003AE2" w:rsidRDefault="00003AE2" w14:paraId="0588E78E" w14:textId="77777777">
      <w:pPr>
        <w:widowControl w:val="0"/>
        <w:autoSpaceDE w:val="0"/>
        <w:autoSpaceDN w:val="0"/>
        <w:spacing w:after="0" w:line="240" w:lineRule="auto"/>
        <w:rPr>
          <w:rFonts w:ascii="Arial" w:hAnsi="Arial" w:eastAsia="Arial" w:cs="Arial"/>
          <w:bCs/>
          <w:color w:val="002060"/>
          <w:sz w:val="24"/>
          <w:szCs w:val="24"/>
        </w:rPr>
      </w:pPr>
    </w:p>
    <w:p w:rsidRPr="000F6B94" w:rsidR="00003AE2" w:rsidP="00003AE2" w:rsidRDefault="00003AE2" w14:paraId="7027EE00" w14:textId="310F5A44">
      <w:pPr>
        <w:widowControl w:val="0"/>
        <w:tabs>
          <w:tab w:val="left" w:pos="840"/>
        </w:tabs>
        <w:autoSpaceDE w:val="0"/>
        <w:autoSpaceDN w:val="0"/>
        <w:spacing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If the School believes there is cause for appeal against the outcome of a validation event, it may appeal</w:t>
      </w:r>
      <w:r w:rsidR="001F2CD7">
        <w:rPr>
          <w:rFonts w:ascii="Arial" w:hAnsi="Arial" w:eastAsia="Arial" w:cs="Arial"/>
          <w:color w:val="002060"/>
          <w:sz w:val="24"/>
          <w:szCs w:val="24"/>
        </w:rPr>
        <w:t>, via the Dean,</w:t>
      </w:r>
      <w:r w:rsidRPr="000F6B94">
        <w:rPr>
          <w:rFonts w:ascii="Arial" w:hAnsi="Arial" w:eastAsia="Arial" w:cs="Arial"/>
          <w:color w:val="002060"/>
          <w:sz w:val="24"/>
          <w:szCs w:val="24"/>
        </w:rPr>
        <w:t xml:space="preserve"> to the University’s Research Committee clearly stating the grounds for appeal. The Committee will establish a small group of different composition to the original panel to consider the</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matter.</w:t>
      </w:r>
    </w:p>
    <w:p w:rsidRPr="000F6B94" w:rsidR="00003AE2" w:rsidP="00003AE2" w:rsidRDefault="00003AE2" w14:paraId="46E277C7"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7919D7D8"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I</w:t>
      </w:r>
      <w:r w:rsidRPr="000F6B94">
        <w:rPr>
          <w:rFonts w:ascii="Arial" w:hAnsi="Arial" w:eastAsia="Arial" w:cs="Arial"/>
          <w:b/>
          <w:bCs/>
          <w:color w:val="002060"/>
          <w:sz w:val="24"/>
          <w:szCs w:val="24"/>
        </w:rPr>
        <w:t>6.</w:t>
      </w:r>
      <w:r w:rsidRPr="000F6B94">
        <w:rPr>
          <w:rFonts w:ascii="Arial" w:hAnsi="Arial" w:eastAsia="Arial" w:cs="Arial"/>
          <w:b/>
          <w:bCs/>
          <w:color w:val="002060"/>
          <w:sz w:val="24"/>
          <w:szCs w:val="24"/>
        </w:rPr>
        <w:tab/>
      </w:r>
      <w:r w:rsidRPr="000F6B94">
        <w:rPr>
          <w:rFonts w:ascii="Arial" w:hAnsi="Arial" w:eastAsia="Arial" w:cs="Arial"/>
          <w:b/>
          <w:bCs/>
          <w:color w:val="002060"/>
          <w:sz w:val="24"/>
          <w:szCs w:val="24"/>
        </w:rPr>
        <w:t>Changes to validated provision</w:t>
      </w:r>
    </w:p>
    <w:p w:rsidRPr="000F6B94" w:rsidR="00003AE2" w:rsidP="00003AE2" w:rsidRDefault="00003AE2" w14:paraId="6F7A6F67" w14:textId="77777777">
      <w:pPr>
        <w:widowControl w:val="0"/>
        <w:tabs>
          <w:tab w:val="left" w:pos="839"/>
        </w:tabs>
        <w:autoSpaceDE w:val="0"/>
        <w:autoSpaceDN w:val="0"/>
        <w:spacing w:after="0" w:line="240" w:lineRule="auto"/>
        <w:ind w:right="118"/>
        <w:rPr>
          <w:rFonts w:ascii="Arial" w:hAnsi="Arial" w:eastAsia="Arial" w:cs="Arial"/>
          <w:bCs/>
          <w:color w:val="002060"/>
          <w:sz w:val="24"/>
          <w:szCs w:val="24"/>
        </w:rPr>
      </w:pPr>
    </w:p>
    <w:p w:rsidRPr="000F6B94" w:rsidR="00003AE2" w:rsidP="00003AE2" w:rsidRDefault="00003AE2" w14:paraId="4710BF06" w14:textId="77777777">
      <w:pPr>
        <w:widowControl w:val="0"/>
        <w:tabs>
          <w:tab w:val="left" w:pos="839"/>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 xml:space="preserve">Schools may find it desirable or necessary to make changes to programme specifications. Proposed changes should be submitted to Registry using the Validation Proposal Form. </w:t>
      </w:r>
    </w:p>
    <w:p w:rsidRPr="000F6B94" w:rsidR="00003AE2" w:rsidP="00003AE2" w:rsidRDefault="00003AE2" w14:paraId="687D25B7" w14:textId="77777777">
      <w:pPr>
        <w:widowControl w:val="0"/>
        <w:tabs>
          <w:tab w:val="left" w:pos="839"/>
        </w:tabs>
        <w:autoSpaceDE w:val="0"/>
        <w:autoSpaceDN w:val="0"/>
        <w:spacing w:after="0" w:line="240" w:lineRule="auto"/>
        <w:ind w:left="119" w:right="118"/>
        <w:rPr>
          <w:rFonts w:ascii="Arial" w:hAnsi="Arial" w:eastAsia="Arial" w:cs="Arial"/>
          <w:color w:val="002060"/>
          <w:sz w:val="24"/>
          <w:szCs w:val="24"/>
        </w:rPr>
      </w:pPr>
    </w:p>
    <w:p w:rsidRPr="000F6B94" w:rsidR="00003AE2" w:rsidP="00003AE2" w:rsidRDefault="00003AE2" w14:paraId="241CC3D6"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In line with University guidance on the application of consumer law for students, where a proposed change would constitute a material change, Schools must provide evidence that the University’s CMA processes have been followed as part of the approval process.</w:t>
      </w:r>
    </w:p>
    <w:p w:rsidRPr="000F6B94" w:rsidR="00003AE2" w:rsidP="00003AE2" w:rsidRDefault="00003AE2" w14:paraId="7E91A0DC"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33D51A00"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I</w:t>
      </w:r>
      <w:r w:rsidRPr="000F6B94">
        <w:rPr>
          <w:rFonts w:ascii="Arial" w:hAnsi="Arial" w:eastAsia="Arial" w:cs="Arial"/>
          <w:b/>
          <w:bCs/>
          <w:color w:val="002060"/>
          <w:sz w:val="24"/>
          <w:szCs w:val="24"/>
        </w:rPr>
        <w:t>7.</w:t>
      </w:r>
      <w:r w:rsidRPr="000F6B94">
        <w:rPr>
          <w:rFonts w:ascii="Arial" w:hAnsi="Arial" w:eastAsia="Arial" w:cs="Arial"/>
          <w:b/>
          <w:bCs/>
          <w:color w:val="002060"/>
          <w:sz w:val="24"/>
          <w:szCs w:val="24"/>
        </w:rPr>
        <w:tab/>
      </w:r>
      <w:r w:rsidRPr="000F6B94">
        <w:rPr>
          <w:rFonts w:ascii="Arial" w:hAnsi="Arial" w:eastAsia="Arial" w:cs="Arial"/>
          <w:b/>
          <w:bCs/>
          <w:color w:val="002060"/>
          <w:sz w:val="24"/>
          <w:szCs w:val="24"/>
        </w:rPr>
        <w:t>Termination of</w:t>
      </w:r>
      <w:r w:rsidRPr="000F6B94">
        <w:rPr>
          <w:rFonts w:ascii="Arial" w:hAnsi="Arial" w:eastAsia="Arial" w:cs="Arial"/>
          <w:b/>
          <w:bCs/>
          <w:color w:val="002060"/>
          <w:spacing w:val="-9"/>
          <w:sz w:val="24"/>
          <w:szCs w:val="24"/>
        </w:rPr>
        <w:t xml:space="preserve"> Provision</w:t>
      </w:r>
    </w:p>
    <w:p w:rsidRPr="000F6B94" w:rsidR="00003AE2" w:rsidP="00003AE2" w:rsidRDefault="00003AE2" w14:paraId="11533211" w14:textId="77777777">
      <w:pPr>
        <w:widowControl w:val="0"/>
        <w:autoSpaceDE w:val="0"/>
        <w:autoSpaceDN w:val="0"/>
        <w:spacing w:after="0" w:line="240" w:lineRule="auto"/>
        <w:rPr>
          <w:rFonts w:ascii="Arial" w:hAnsi="Arial" w:eastAsia="Arial" w:cs="Arial"/>
          <w:b/>
          <w:color w:val="002060"/>
          <w:sz w:val="24"/>
          <w:szCs w:val="24"/>
        </w:rPr>
      </w:pPr>
    </w:p>
    <w:p w:rsidR="00003AE2" w:rsidP="00003AE2" w:rsidRDefault="00003AE2" w14:paraId="3FB47544" w14:textId="77777777">
      <w:pPr>
        <w:rPr>
          <w:rFonts w:ascii="Arial" w:hAnsi="Arial" w:eastAsia="Arial" w:cs="Arial"/>
          <w:color w:val="002060"/>
          <w:sz w:val="24"/>
          <w:szCs w:val="24"/>
        </w:rPr>
      </w:pPr>
      <w:r w:rsidRPr="000F6B94">
        <w:rPr>
          <w:rFonts w:ascii="Arial" w:hAnsi="Arial" w:eastAsia="Arial" w:cs="Arial"/>
          <w:color w:val="002060"/>
          <w:sz w:val="24"/>
          <w:szCs w:val="24"/>
        </w:rPr>
        <w:t>Where provision is to be discontinued an exit strategy should be drawn up by the School, which identifies all relevant information relating to the closure. The exit strategy should be approved by the School's Management/ Executive Committee and monitored via the School’s Director of Graduate Education.</w:t>
      </w:r>
    </w:p>
    <w:p w:rsidR="00003AE2" w:rsidP="00003AE2" w:rsidRDefault="00003AE2" w14:paraId="0903894C" w14:textId="77777777">
      <w:pPr>
        <w:rPr>
          <w:rFonts w:ascii="Arial" w:hAnsi="Arial" w:eastAsia="Arial" w:cs="Arial"/>
          <w:color w:val="002060"/>
          <w:sz w:val="24"/>
          <w:szCs w:val="24"/>
        </w:rPr>
        <w:sectPr w:rsidR="00003AE2" w:rsidSect="00B378F9">
          <w:headerReference w:type="default" r:id="rId54"/>
          <w:pgSz w:w="11910" w:h="16850" w:orient="portrait"/>
          <w:pgMar w:top="1600" w:right="600" w:bottom="709" w:left="600" w:header="720" w:footer="720" w:gutter="0"/>
          <w:cols w:space="720"/>
        </w:sectPr>
      </w:pPr>
    </w:p>
    <w:p w:rsidRPr="00E11059" w:rsidR="000F63BE" w:rsidP="00E11059" w:rsidRDefault="00207BAD" w14:paraId="27D43372" w14:textId="7BC54C4D">
      <w:pPr>
        <w:pStyle w:val="Head"/>
      </w:pPr>
      <w:bookmarkStart w:name="_Toc168500008" w:id="116"/>
      <w:bookmarkStart w:name="_Toc168500123" w:id="117"/>
      <w:bookmarkStart w:name="_Toc168500480" w:id="118"/>
      <w:r w:rsidRPr="009D3B08">
        <w:t>Appendix B</w:t>
      </w:r>
      <w:r w:rsidR="00E11059">
        <w:t>:</w:t>
      </w:r>
      <w:r>
        <w:t xml:space="preserve"> Flow chart indicating validation of courses</w:t>
      </w:r>
      <w:bookmarkEnd w:id="116"/>
      <w:bookmarkEnd w:id="117"/>
      <w:bookmarkEnd w:id="118"/>
    </w:p>
    <w:p w:rsidR="000F63BE" w:rsidP="00003AE2" w:rsidRDefault="000F63BE" w14:paraId="4737C12B" w14:textId="77777777">
      <w:pPr>
        <w:widowControl w:val="0"/>
        <w:autoSpaceDE w:val="0"/>
        <w:autoSpaceDN w:val="0"/>
        <w:spacing w:before="66" w:after="0" w:line="240" w:lineRule="auto"/>
        <w:rPr>
          <w:rFonts w:ascii="Arial" w:hAnsi="Arial" w:eastAsia="Arial" w:cs="Arial"/>
          <w:b/>
          <w:color w:val="002060"/>
          <w:sz w:val="24"/>
          <w:szCs w:val="24"/>
        </w:rPr>
      </w:pPr>
    </w:p>
    <w:p w:rsidRPr="000F6B94" w:rsidR="00207BAD" w:rsidP="00003AE2" w:rsidRDefault="00E11059" w14:paraId="12DCB952" w14:textId="2919F191">
      <w:pPr>
        <w:widowControl w:val="0"/>
        <w:autoSpaceDE w:val="0"/>
        <w:autoSpaceDN w:val="0"/>
        <w:spacing w:before="66" w:after="0" w:line="240" w:lineRule="auto"/>
        <w:rPr>
          <w:rFonts w:ascii="Arial" w:hAnsi="Arial" w:eastAsia="Arial" w:cs="Arial"/>
          <w:b/>
          <w:color w:val="002060"/>
          <w:sz w:val="24"/>
          <w:szCs w:val="24"/>
        </w:rPr>
      </w:pPr>
      <w:r>
        <w:object w:dxaOrig="15765" w:dyaOrig="19350" w14:anchorId="076CB59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35.3pt;height:656.9pt" o:ole="" type="#_x0000_t75">
            <v:imagedata o:title="" r:id="rId55"/>
          </v:shape>
          <o:OLEObject Type="Embed" ProgID="Visio.Drawing.15" ShapeID="_x0000_i1025" DrawAspect="Content" ObjectID="_1783169738" r:id="rId56"/>
        </w:object>
      </w:r>
    </w:p>
    <w:p w:rsidR="00003AE2" w:rsidP="00003AE2" w:rsidRDefault="00003AE2" w14:paraId="6F17534A" w14:textId="730F70B0">
      <w:pPr>
        <w:widowControl w:val="0"/>
        <w:autoSpaceDE w:val="0"/>
        <w:autoSpaceDN w:val="0"/>
        <w:spacing w:after="0" w:line="240" w:lineRule="auto"/>
        <w:rPr>
          <w:rFonts w:ascii="Arial" w:hAnsi="Arial" w:eastAsia="Arial" w:cs="Arial"/>
          <w:b/>
          <w:color w:val="002060"/>
          <w:sz w:val="24"/>
          <w:szCs w:val="24"/>
        </w:rPr>
        <w:sectPr w:rsidR="00003AE2" w:rsidSect="00B378F9">
          <w:headerReference w:type="default" r:id="rId57"/>
          <w:pgSz w:w="11910" w:h="16850" w:orient="portrait"/>
          <w:pgMar w:top="1600" w:right="600" w:bottom="709" w:left="600" w:header="720" w:footer="720" w:gutter="0"/>
          <w:cols w:space="720"/>
        </w:sectPr>
      </w:pPr>
    </w:p>
    <w:p w:rsidRPr="000F6B94" w:rsidR="00003AE2" w:rsidP="00003AE2" w:rsidRDefault="00003AE2" w14:paraId="6CE3273B" w14:textId="05D4A5C9">
      <w:pPr>
        <w:pStyle w:val="Head"/>
      </w:pPr>
      <w:bookmarkStart w:name="_Toc135666460" w:id="119"/>
      <w:bookmarkStart w:name="_Toc141364115" w:id="120"/>
      <w:bookmarkStart w:name="_Toc141364579" w:id="121"/>
      <w:bookmarkStart w:name="_Toc141365014" w:id="122"/>
      <w:bookmarkStart w:name="_Toc166596230" w:id="123"/>
      <w:bookmarkStart w:name="_Toc168500009" w:id="124"/>
      <w:bookmarkStart w:name="_Toc168500124" w:id="125"/>
      <w:bookmarkStart w:name="_Toc168500481" w:id="126"/>
      <w:r w:rsidRPr="000F6B94">
        <w:t>Appendix C:</w:t>
      </w:r>
      <w:r>
        <w:t xml:space="preserve"> </w:t>
      </w:r>
      <w:r w:rsidRPr="000F6B94">
        <w:t>Validation timelines</w:t>
      </w:r>
      <w:bookmarkEnd w:id="119"/>
      <w:bookmarkEnd w:id="120"/>
      <w:bookmarkEnd w:id="121"/>
      <w:bookmarkEnd w:id="122"/>
      <w:bookmarkEnd w:id="123"/>
      <w:bookmarkEnd w:id="124"/>
      <w:bookmarkEnd w:id="125"/>
      <w:bookmarkEnd w:id="126"/>
    </w:p>
    <w:p w:rsidRPr="000F6B94" w:rsidR="00003AE2" w:rsidP="00003AE2" w:rsidRDefault="00003AE2" w14:paraId="6164EB42"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77A2214F" w14:textId="77777777">
      <w:pPr>
        <w:widowControl w:val="0"/>
        <w:autoSpaceDE w:val="0"/>
        <w:autoSpaceDN w:val="0"/>
        <w:spacing w:after="0" w:line="240" w:lineRule="auto"/>
        <w:rPr>
          <w:rFonts w:ascii="Arial" w:hAnsi="Arial" w:eastAsia="Calibri" w:cs="Arial"/>
          <w:b/>
          <w:color w:val="002060"/>
          <w:sz w:val="24"/>
          <w:szCs w:val="24"/>
        </w:rPr>
      </w:pPr>
      <w:r w:rsidRPr="000F6B94">
        <w:rPr>
          <w:rFonts w:ascii="Arial" w:hAnsi="Arial" w:eastAsia="Calibri" w:cs="Arial"/>
          <w:b/>
          <w:color w:val="002060"/>
          <w:sz w:val="24"/>
          <w:szCs w:val="24"/>
        </w:rPr>
        <w:t>Guide validation timescales</w:t>
      </w:r>
    </w:p>
    <w:p w:rsidRPr="000F6B94" w:rsidR="00003AE2" w:rsidP="00003AE2" w:rsidRDefault="00003AE2" w14:paraId="21E4C7D7" w14:textId="77777777">
      <w:pPr>
        <w:widowControl w:val="0"/>
        <w:autoSpaceDE w:val="0"/>
        <w:autoSpaceDN w:val="0"/>
        <w:spacing w:after="0" w:line="240" w:lineRule="auto"/>
        <w:rPr>
          <w:rFonts w:ascii="Arial" w:hAnsi="Arial" w:eastAsia="Calibri" w:cs="Arial"/>
          <w:b/>
          <w:color w:val="002060"/>
          <w:sz w:val="24"/>
          <w:szCs w:val="24"/>
        </w:rPr>
      </w:pPr>
    </w:p>
    <w:p w:rsidRPr="000F6B94" w:rsidR="00003AE2" w:rsidP="00003AE2" w:rsidRDefault="00003AE2" w14:paraId="60D34B8F" w14:textId="77777777">
      <w:pPr>
        <w:widowControl w:val="0"/>
        <w:autoSpaceDE w:val="0"/>
        <w:autoSpaceDN w:val="0"/>
        <w:spacing w:after="0" w:line="240" w:lineRule="auto"/>
        <w:rPr>
          <w:rFonts w:ascii="Arial" w:hAnsi="Arial" w:eastAsia="Calibri" w:cs="Arial"/>
          <w:color w:val="002060"/>
          <w:sz w:val="24"/>
          <w:szCs w:val="24"/>
        </w:rPr>
      </w:pPr>
      <w:r w:rsidRPr="000F6B94">
        <w:rPr>
          <w:rFonts w:ascii="Arial" w:hAnsi="Arial" w:eastAsia="Calibri" w:cs="Arial"/>
          <w:color w:val="002060"/>
          <w:sz w:val="24"/>
          <w:szCs w:val="24"/>
        </w:rPr>
        <w:t>From School consideration to Panel Chair sign off normally a minimum of 8 weeks:</w:t>
      </w:r>
    </w:p>
    <w:p w:rsidRPr="000F6B94" w:rsidR="00003AE2" w:rsidP="00A9121D" w:rsidRDefault="00003AE2" w14:paraId="25069F97" w14:textId="77BA3DAA">
      <w:pPr>
        <w:widowControl w:val="0"/>
        <w:numPr>
          <w:ilvl w:val="0"/>
          <w:numId w:val="64"/>
        </w:numPr>
        <w:autoSpaceDE w:val="0"/>
        <w:autoSpaceDN w:val="0"/>
        <w:spacing w:after="0" w:line="240" w:lineRule="auto"/>
        <w:contextualSpacing/>
        <w:rPr>
          <w:rFonts w:ascii="Arial" w:hAnsi="Arial" w:eastAsia="Calibri" w:cs="Arial"/>
          <w:color w:val="002060"/>
          <w:sz w:val="24"/>
          <w:szCs w:val="24"/>
        </w:rPr>
      </w:pPr>
      <w:r w:rsidRPr="000F6B94">
        <w:rPr>
          <w:rFonts w:ascii="Arial" w:hAnsi="Arial" w:eastAsia="Calibri" w:cs="Arial"/>
          <w:color w:val="002060"/>
          <w:sz w:val="24"/>
          <w:szCs w:val="24"/>
        </w:rPr>
        <w:t xml:space="preserve">2 weeks for amendments &amp; sign off from </w:t>
      </w:r>
      <w:r w:rsidR="00486CA4">
        <w:rPr>
          <w:rFonts w:ascii="Arial" w:hAnsi="Arial" w:eastAsia="Calibri" w:cs="Arial"/>
          <w:color w:val="002060"/>
          <w:sz w:val="24"/>
          <w:szCs w:val="24"/>
        </w:rPr>
        <w:t>Tier 1</w:t>
      </w:r>
      <w:r w:rsidRPr="000F6B94">
        <w:rPr>
          <w:rFonts w:ascii="Arial" w:hAnsi="Arial" w:eastAsia="Calibri" w:cs="Arial"/>
          <w:color w:val="002060"/>
          <w:sz w:val="24"/>
          <w:szCs w:val="24"/>
        </w:rPr>
        <w:t xml:space="preserve"> event</w:t>
      </w:r>
    </w:p>
    <w:p w:rsidR="00003AE2" w:rsidP="00A9121D" w:rsidRDefault="00003AE2" w14:paraId="0A253A40" w14:textId="77777777">
      <w:pPr>
        <w:widowControl w:val="0"/>
        <w:numPr>
          <w:ilvl w:val="0"/>
          <w:numId w:val="64"/>
        </w:numPr>
        <w:autoSpaceDE w:val="0"/>
        <w:autoSpaceDN w:val="0"/>
        <w:spacing w:after="0" w:line="240" w:lineRule="auto"/>
        <w:contextualSpacing/>
        <w:rPr>
          <w:rFonts w:ascii="Arial" w:hAnsi="Arial" w:eastAsia="Calibri" w:cs="Arial"/>
          <w:color w:val="002060"/>
          <w:sz w:val="24"/>
          <w:szCs w:val="24"/>
        </w:rPr>
      </w:pPr>
      <w:r w:rsidRPr="000F6B94">
        <w:rPr>
          <w:rFonts w:ascii="Arial" w:hAnsi="Arial" w:eastAsia="Calibri" w:cs="Arial"/>
          <w:color w:val="002060"/>
          <w:sz w:val="24"/>
          <w:szCs w:val="24"/>
        </w:rPr>
        <w:t>3 weeks for UVP panel to read papers</w:t>
      </w:r>
    </w:p>
    <w:p w:rsidRPr="000F6B94" w:rsidR="00003AE2" w:rsidP="00A9121D" w:rsidRDefault="00003AE2" w14:paraId="51386D49" w14:textId="77777777">
      <w:pPr>
        <w:widowControl w:val="0"/>
        <w:numPr>
          <w:ilvl w:val="0"/>
          <w:numId w:val="64"/>
        </w:numPr>
        <w:autoSpaceDE w:val="0"/>
        <w:autoSpaceDN w:val="0"/>
        <w:spacing w:after="0" w:line="240" w:lineRule="auto"/>
        <w:contextualSpacing/>
        <w:rPr>
          <w:rFonts w:ascii="Arial" w:hAnsi="Arial" w:eastAsia="Calibri" w:cs="Arial"/>
          <w:color w:val="002060"/>
          <w:sz w:val="24"/>
          <w:szCs w:val="24"/>
        </w:rPr>
      </w:pPr>
      <w:r>
        <w:rPr>
          <w:rFonts w:ascii="Arial" w:hAnsi="Arial" w:eastAsia="Calibri" w:cs="Arial"/>
          <w:color w:val="002060"/>
          <w:sz w:val="24"/>
          <w:szCs w:val="24"/>
        </w:rPr>
        <w:t>4 weeks for receipt of UVP report</w:t>
      </w:r>
    </w:p>
    <w:p w:rsidRPr="000F6B94" w:rsidR="00003AE2" w:rsidP="00A9121D" w:rsidRDefault="00003AE2" w14:paraId="7CC560A8" w14:textId="77777777">
      <w:pPr>
        <w:widowControl w:val="0"/>
        <w:numPr>
          <w:ilvl w:val="0"/>
          <w:numId w:val="64"/>
        </w:numPr>
        <w:autoSpaceDE w:val="0"/>
        <w:autoSpaceDN w:val="0"/>
        <w:spacing w:after="0" w:line="240" w:lineRule="auto"/>
        <w:contextualSpacing/>
        <w:rPr>
          <w:rFonts w:ascii="Arial" w:hAnsi="Arial" w:eastAsia="Calibri" w:cs="Arial"/>
          <w:color w:val="002060"/>
          <w:sz w:val="24"/>
          <w:szCs w:val="24"/>
        </w:rPr>
      </w:pPr>
      <w:r w:rsidRPr="000F6B94">
        <w:rPr>
          <w:rFonts w:ascii="Arial" w:hAnsi="Arial" w:eastAsia="Calibri" w:cs="Arial"/>
          <w:color w:val="002060"/>
          <w:sz w:val="24"/>
          <w:szCs w:val="24"/>
        </w:rPr>
        <w:t>3-6 weeks for amendments &amp; sign off from university event</w:t>
      </w:r>
    </w:p>
    <w:p w:rsidRPr="000F6B94" w:rsidR="00003AE2" w:rsidP="00003AE2" w:rsidRDefault="00003AE2" w14:paraId="3B1A16C0" w14:textId="77777777">
      <w:pPr>
        <w:widowControl w:val="0"/>
        <w:autoSpaceDE w:val="0"/>
        <w:autoSpaceDN w:val="0"/>
        <w:spacing w:after="0" w:line="240" w:lineRule="auto"/>
        <w:rPr>
          <w:rFonts w:ascii="Arial" w:hAnsi="Arial" w:eastAsia="Calibri" w:cs="Arial"/>
          <w:color w:val="002060"/>
          <w:sz w:val="24"/>
          <w:szCs w:val="24"/>
        </w:rPr>
      </w:pPr>
      <w:r w:rsidRPr="000F6B94">
        <w:rPr>
          <w:rFonts w:ascii="Arial" w:hAnsi="Arial" w:eastAsia="Calibri" w:cs="Arial"/>
          <w:color w:val="002060"/>
          <w:sz w:val="24"/>
          <w:szCs w:val="24"/>
        </w:rPr>
        <w:tab/>
      </w:r>
      <w:r w:rsidRPr="000F6B94">
        <w:rPr>
          <w:rFonts w:ascii="Arial" w:hAnsi="Arial" w:eastAsia="Calibri" w:cs="Arial"/>
          <w:color w:val="002060"/>
          <w:sz w:val="24"/>
          <w:szCs w:val="24"/>
        </w:rPr>
        <w:t>+ add time for development</w:t>
      </w:r>
    </w:p>
    <w:p w:rsidRPr="000F6B94" w:rsidR="00003AE2" w:rsidP="00003AE2" w:rsidRDefault="00003AE2" w14:paraId="72E79831" w14:textId="77777777">
      <w:pPr>
        <w:widowControl w:val="0"/>
        <w:autoSpaceDE w:val="0"/>
        <w:autoSpaceDN w:val="0"/>
        <w:spacing w:after="0" w:line="240" w:lineRule="auto"/>
        <w:rPr>
          <w:rFonts w:ascii="Arial" w:hAnsi="Arial" w:eastAsia="Calibri" w:cs="Arial"/>
          <w:color w:val="002060"/>
          <w:sz w:val="24"/>
          <w:szCs w:val="24"/>
        </w:rPr>
      </w:pPr>
      <w:r w:rsidRPr="000F6B94">
        <w:rPr>
          <w:rFonts w:ascii="Arial" w:hAnsi="Arial" w:eastAsia="Calibri" w:cs="Arial"/>
          <w:color w:val="002060"/>
          <w:sz w:val="24"/>
          <w:szCs w:val="24"/>
        </w:rPr>
        <w:tab/>
      </w:r>
      <w:r w:rsidRPr="000F6B94">
        <w:rPr>
          <w:rFonts w:ascii="Arial" w:hAnsi="Arial" w:eastAsia="Calibri" w:cs="Arial"/>
          <w:color w:val="002060"/>
          <w:sz w:val="24"/>
          <w:szCs w:val="24"/>
        </w:rPr>
        <w:t>+ add time for Panel Chair review and sign off</w:t>
      </w:r>
    </w:p>
    <w:p w:rsidRPr="000F6B94" w:rsidR="00003AE2" w:rsidP="00003AE2" w:rsidRDefault="00003AE2" w14:paraId="39C684D7"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0FE2FB75" w14:textId="77777777">
      <w:pPr>
        <w:widowControl w:val="0"/>
        <w:autoSpaceDE w:val="0"/>
        <w:autoSpaceDN w:val="0"/>
        <w:spacing w:after="0" w:line="240" w:lineRule="auto"/>
        <w:rPr>
          <w:rFonts w:ascii="Arial" w:hAnsi="Arial" w:eastAsia="Calibri" w:cs="Arial"/>
          <w:color w:val="002060"/>
          <w:sz w:val="24"/>
          <w:szCs w:val="24"/>
        </w:rPr>
      </w:pPr>
      <w:r w:rsidRPr="000F6B94">
        <w:rPr>
          <w:rFonts w:ascii="Arial" w:hAnsi="Arial" w:eastAsia="Calibri" w:cs="Arial"/>
          <w:color w:val="002060"/>
          <w:sz w:val="24"/>
          <w:szCs w:val="24"/>
        </w:rPr>
        <w:t>Schools making proposals at a later stage should also be mindful of the potential impact on the recruitment cycle and student numbers on the initial intake:</w:t>
      </w:r>
    </w:p>
    <w:p w:rsidRPr="000F6B94" w:rsidR="00003AE2" w:rsidP="00003AE2" w:rsidRDefault="00003AE2" w14:paraId="11D578B2" w14:textId="77777777">
      <w:pPr>
        <w:widowControl w:val="0"/>
        <w:autoSpaceDE w:val="0"/>
        <w:autoSpaceDN w:val="0"/>
        <w:spacing w:after="0" w:line="240" w:lineRule="auto"/>
        <w:rPr>
          <w:rFonts w:ascii="Arial" w:hAnsi="Arial" w:eastAsia="Calibri" w:cs="Arial"/>
          <w:color w:val="002060"/>
          <w:sz w:val="24"/>
          <w:szCs w:val="24"/>
        </w:rPr>
      </w:pPr>
    </w:p>
    <w:p w:rsidR="00003AE2" w:rsidP="00003AE2" w:rsidRDefault="00003AE2" w14:paraId="4583F930" w14:textId="77777777">
      <w:pPr>
        <w:widowControl w:val="0"/>
        <w:autoSpaceDE w:val="0"/>
        <w:autoSpaceDN w:val="0"/>
        <w:spacing w:after="0" w:line="240" w:lineRule="auto"/>
        <w:rPr>
          <w:rFonts w:ascii="Arial" w:hAnsi="Arial" w:eastAsia="Arial" w:cs="Arial"/>
          <w:b/>
          <w:color w:val="002060"/>
          <w:sz w:val="24"/>
          <w:szCs w:val="24"/>
        </w:rPr>
      </w:pPr>
      <w:r w:rsidRPr="000F6B94">
        <w:rPr>
          <w:rFonts w:ascii="Arial" w:hAnsi="Arial" w:eastAsia="Arial" w:cs="Arial"/>
          <w:b/>
          <w:color w:val="002060"/>
          <w:sz w:val="24"/>
          <w:szCs w:val="24"/>
        </w:rPr>
        <w:t>Recruitment cycle</w:t>
      </w:r>
    </w:p>
    <w:p w:rsidRPr="000F6B94" w:rsidR="006B22CE" w:rsidP="00003AE2" w:rsidRDefault="006B22CE" w14:paraId="7E283966" w14:textId="77777777">
      <w:pPr>
        <w:widowControl w:val="0"/>
        <w:autoSpaceDE w:val="0"/>
        <w:autoSpaceDN w:val="0"/>
        <w:spacing w:after="0" w:line="240" w:lineRule="auto"/>
        <w:rPr>
          <w:rFonts w:ascii="Arial" w:hAnsi="Arial" w:eastAsia="Arial" w:cs="Arial"/>
          <w:b/>
          <w:color w:val="002060"/>
          <w:sz w:val="24"/>
          <w:szCs w:val="24"/>
        </w:rPr>
      </w:pPr>
    </w:p>
    <w:p w:rsidRPr="000F6B94" w:rsidR="008B73B4" w:rsidP="00003AE2" w:rsidRDefault="008B73B4" w14:paraId="7F6D4AA2" w14:textId="7E5C10C8">
      <w:pPr>
        <w:spacing w:after="120" w:line="240" w:lineRule="auto"/>
        <w:rPr>
          <w:rFonts w:ascii="Arial" w:hAnsi="Arial" w:eastAsia="Times New Roman" w:cs="Arial"/>
          <w:i/>
          <w:color w:val="002060"/>
          <w:sz w:val="24"/>
          <w:szCs w:val="24"/>
        </w:rPr>
      </w:pPr>
      <w:r>
        <w:rPr>
          <w:rFonts w:ascii="Arial" w:hAnsi="Arial" w:eastAsia="Times New Roman" w:cs="Arial"/>
          <w:i/>
          <w:color w:val="002060"/>
          <w:sz w:val="24"/>
          <w:szCs w:val="24"/>
        </w:rPr>
        <w:t>The UK Uni recruitment fairs run from September 202</w:t>
      </w:r>
      <w:r w:rsidR="00486CA4">
        <w:rPr>
          <w:rFonts w:ascii="Arial" w:hAnsi="Arial" w:eastAsia="Times New Roman" w:cs="Arial"/>
          <w:i/>
          <w:color w:val="002060"/>
          <w:sz w:val="24"/>
          <w:szCs w:val="24"/>
        </w:rPr>
        <w:t>4</w:t>
      </w:r>
      <w:r>
        <w:rPr>
          <w:rFonts w:ascii="Arial" w:hAnsi="Arial" w:eastAsia="Times New Roman" w:cs="Arial"/>
          <w:i/>
          <w:color w:val="002060"/>
          <w:sz w:val="24"/>
          <w:szCs w:val="24"/>
        </w:rPr>
        <w:t xml:space="preserve"> – November 202</w:t>
      </w:r>
      <w:r w:rsidR="00486CA4">
        <w:rPr>
          <w:rFonts w:ascii="Arial" w:hAnsi="Arial" w:eastAsia="Times New Roman" w:cs="Arial"/>
          <w:i/>
          <w:color w:val="002060"/>
          <w:sz w:val="24"/>
          <w:szCs w:val="24"/>
        </w:rPr>
        <w:t>4</w:t>
      </w:r>
    </w:p>
    <w:tbl>
      <w:tblPr>
        <w:tblStyle w:val="TableGrid1"/>
        <w:tblW w:w="10464" w:type="dxa"/>
        <w:tblLook w:val="04A0" w:firstRow="1" w:lastRow="0" w:firstColumn="1" w:lastColumn="0" w:noHBand="0" w:noVBand="1"/>
        <w:tblCaption w:val="Timeline for Recruitment cycle"/>
        <w:tblDescription w:val="Timeline for Recruitment cycle"/>
      </w:tblPr>
      <w:tblGrid>
        <w:gridCol w:w="1195"/>
        <w:gridCol w:w="4755"/>
        <w:gridCol w:w="4514"/>
      </w:tblGrid>
      <w:tr w:rsidRPr="000F6B94" w:rsidR="00003AE2" w:rsidTr="00196C85" w14:paraId="531930EA" w14:textId="77777777">
        <w:trPr>
          <w:tblHeader/>
        </w:trPr>
        <w:tc>
          <w:tcPr>
            <w:tcW w:w="1195" w:type="dxa"/>
          </w:tcPr>
          <w:p w:rsidRPr="000F6B94" w:rsidR="00003AE2" w:rsidP="00196C85" w:rsidRDefault="00003AE2" w14:paraId="375ABF9C" w14:textId="77777777">
            <w:pPr>
              <w:widowControl w:val="0"/>
              <w:autoSpaceDE w:val="0"/>
              <w:autoSpaceDN w:val="0"/>
              <w:spacing w:before="60" w:after="60"/>
              <w:rPr>
                <w:rFonts w:eastAsia="Times New Roman"/>
                <w:b/>
                <w:bCs/>
                <w:color w:val="002060"/>
                <w:sz w:val="24"/>
                <w:szCs w:val="24"/>
              </w:rPr>
            </w:pPr>
            <w:r w:rsidRPr="000F6B94">
              <w:rPr>
                <w:rFonts w:eastAsia="Times New Roman"/>
                <w:b/>
                <w:bCs/>
                <w:color w:val="002060"/>
                <w:sz w:val="24"/>
                <w:szCs w:val="24"/>
              </w:rPr>
              <w:t>Dates</w:t>
            </w:r>
          </w:p>
        </w:tc>
        <w:tc>
          <w:tcPr>
            <w:tcW w:w="4755" w:type="dxa"/>
          </w:tcPr>
          <w:p w:rsidRPr="000F6B94" w:rsidR="00003AE2" w:rsidP="00196C85" w:rsidRDefault="00003AE2" w14:paraId="2F759738" w14:textId="77777777">
            <w:pPr>
              <w:widowControl w:val="0"/>
              <w:autoSpaceDE w:val="0"/>
              <w:autoSpaceDN w:val="0"/>
              <w:spacing w:before="60" w:after="60"/>
              <w:rPr>
                <w:rFonts w:eastAsia="Times New Roman"/>
                <w:b/>
                <w:bCs/>
                <w:color w:val="002060"/>
                <w:sz w:val="24"/>
                <w:szCs w:val="24"/>
              </w:rPr>
            </w:pPr>
            <w:r w:rsidRPr="000F6B94">
              <w:rPr>
                <w:rFonts w:eastAsia="Times New Roman"/>
                <w:b/>
                <w:bCs/>
                <w:color w:val="002060"/>
                <w:sz w:val="24"/>
                <w:szCs w:val="24"/>
              </w:rPr>
              <w:t>Marketing/Recruitment Cycle</w:t>
            </w:r>
          </w:p>
        </w:tc>
        <w:tc>
          <w:tcPr>
            <w:tcW w:w="4514" w:type="dxa"/>
          </w:tcPr>
          <w:p w:rsidRPr="000F6B94" w:rsidR="00003AE2" w:rsidP="00196C85" w:rsidRDefault="00003AE2" w14:paraId="4D370720" w14:textId="77777777">
            <w:pPr>
              <w:widowControl w:val="0"/>
              <w:autoSpaceDE w:val="0"/>
              <w:autoSpaceDN w:val="0"/>
              <w:spacing w:before="60" w:after="60"/>
              <w:rPr>
                <w:rFonts w:eastAsia="Times New Roman"/>
                <w:b/>
                <w:bCs/>
                <w:color w:val="002060"/>
                <w:sz w:val="24"/>
                <w:szCs w:val="24"/>
              </w:rPr>
            </w:pPr>
            <w:r w:rsidRPr="000F6B94">
              <w:rPr>
                <w:rFonts w:eastAsia="Times New Roman"/>
                <w:b/>
                <w:bCs/>
                <w:color w:val="002060"/>
                <w:sz w:val="24"/>
                <w:szCs w:val="24"/>
              </w:rPr>
              <w:t>Validation Cycle</w:t>
            </w:r>
          </w:p>
        </w:tc>
      </w:tr>
      <w:tr w:rsidRPr="000F6B94" w:rsidR="00003AE2" w:rsidTr="00196C85" w14:paraId="3489CD11" w14:textId="77777777">
        <w:tc>
          <w:tcPr>
            <w:tcW w:w="1195" w:type="dxa"/>
          </w:tcPr>
          <w:p w:rsidRPr="000F6B94" w:rsidR="00003AE2" w:rsidP="00196C85" w:rsidRDefault="00003AE2" w14:paraId="08765621" w14:textId="36CAB19B">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Sept 202</w:t>
            </w:r>
            <w:r w:rsidR="005155DB">
              <w:rPr>
                <w:rFonts w:eastAsia="Times New Roman"/>
                <w:color w:val="002060"/>
                <w:sz w:val="24"/>
                <w:szCs w:val="24"/>
              </w:rPr>
              <w:t>2</w:t>
            </w:r>
          </w:p>
        </w:tc>
        <w:tc>
          <w:tcPr>
            <w:tcW w:w="4755" w:type="dxa"/>
          </w:tcPr>
          <w:p w:rsidR="00003AE2" w:rsidP="00196C85" w:rsidRDefault="00003AE2" w14:paraId="08C179F5"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Work begins on 202</w:t>
            </w:r>
            <w:r w:rsidR="00581667">
              <w:rPr>
                <w:rFonts w:eastAsia="Times New Roman"/>
                <w:color w:val="002060"/>
                <w:sz w:val="24"/>
                <w:szCs w:val="24"/>
              </w:rPr>
              <w:t>4</w:t>
            </w:r>
            <w:r w:rsidRPr="000F6B94">
              <w:rPr>
                <w:rFonts w:eastAsia="Times New Roman"/>
                <w:color w:val="002060"/>
                <w:sz w:val="24"/>
                <w:szCs w:val="24"/>
              </w:rPr>
              <w:t>/2</w:t>
            </w:r>
            <w:r w:rsidR="00581667">
              <w:rPr>
                <w:rFonts w:eastAsia="Times New Roman"/>
                <w:color w:val="002060"/>
                <w:sz w:val="24"/>
                <w:szCs w:val="24"/>
              </w:rPr>
              <w:t>5</w:t>
            </w:r>
            <w:r w:rsidRPr="000F6B94">
              <w:rPr>
                <w:rFonts w:eastAsia="Times New Roman"/>
                <w:color w:val="002060"/>
                <w:sz w:val="24"/>
                <w:szCs w:val="24"/>
              </w:rPr>
              <w:t xml:space="preserve"> entry prospectus and Coursefinder</w:t>
            </w:r>
          </w:p>
          <w:p w:rsidR="005155DB" w:rsidP="00196C85" w:rsidRDefault="005155DB" w14:paraId="1C4C5C15" w14:textId="77777777">
            <w:pPr>
              <w:widowControl w:val="0"/>
              <w:autoSpaceDE w:val="0"/>
              <w:autoSpaceDN w:val="0"/>
              <w:spacing w:before="60" w:after="60"/>
              <w:rPr>
                <w:rFonts w:eastAsia="Times New Roman"/>
                <w:color w:val="002060"/>
                <w:sz w:val="24"/>
                <w:szCs w:val="24"/>
              </w:rPr>
            </w:pPr>
          </w:p>
          <w:p w:rsidRPr="000F6B94" w:rsidR="005155DB" w:rsidP="00196C85" w:rsidRDefault="005155DB" w14:paraId="3ED2F0A7" w14:textId="7EBCF57F">
            <w:pPr>
              <w:widowControl w:val="0"/>
              <w:autoSpaceDE w:val="0"/>
              <w:autoSpaceDN w:val="0"/>
              <w:spacing w:before="60" w:after="60"/>
              <w:rPr>
                <w:rFonts w:eastAsia="Times New Roman"/>
                <w:color w:val="002060"/>
                <w:sz w:val="24"/>
                <w:szCs w:val="24"/>
              </w:rPr>
            </w:pPr>
            <w:r>
              <w:rPr>
                <w:rFonts w:eastAsia="Times New Roman"/>
                <w:color w:val="002060"/>
                <w:sz w:val="24"/>
                <w:szCs w:val="24"/>
              </w:rPr>
              <w:t>UCAS applications open for 2023/24 entry</w:t>
            </w:r>
          </w:p>
        </w:tc>
        <w:tc>
          <w:tcPr>
            <w:tcW w:w="4514" w:type="dxa"/>
          </w:tcPr>
          <w:p w:rsidRPr="000F6B94" w:rsidR="00003AE2" w:rsidP="00196C85" w:rsidRDefault="00003AE2" w14:paraId="3D670724"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 xml:space="preserve">Validation events. </w:t>
            </w:r>
          </w:p>
        </w:tc>
      </w:tr>
      <w:tr w:rsidRPr="000F6B94" w:rsidR="00003AE2" w:rsidTr="00196C85" w14:paraId="46530A0D" w14:textId="77777777">
        <w:tc>
          <w:tcPr>
            <w:tcW w:w="1195" w:type="dxa"/>
          </w:tcPr>
          <w:p w:rsidRPr="000F6B94" w:rsidR="00003AE2" w:rsidP="00196C85" w:rsidRDefault="00003AE2" w14:paraId="258CC89D"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Oct 202</w:t>
            </w:r>
            <w:r>
              <w:rPr>
                <w:rFonts w:eastAsia="Times New Roman"/>
                <w:color w:val="002060"/>
                <w:sz w:val="24"/>
                <w:szCs w:val="24"/>
              </w:rPr>
              <w:t>1</w:t>
            </w:r>
          </w:p>
        </w:tc>
        <w:tc>
          <w:tcPr>
            <w:tcW w:w="4755" w:type="dxa"/>
          </w:tcPr>
          <w:p w:rsidRPr="000F6B94" w:rsidR="00003AE2" w:rsidP="00196C85" w:rsidRDefault="00003AE2" w14:paraId="24F8F4CC" w14:textId="77777777">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7DD3EDB4"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Pr="000F6B94" w:rsidR="00003AE2" w:rsidTr="00196C85" w14:paraId="4B2C0A63" w14:textId="77777777">
        <w:tc>
          <w:tcPr>
            <w:tcW w:w="1195" w:type="dxa"/>
          </w:tcPr>
          <w:p w:rsidRPr="000F6B94" w:rsidR="00003AE2" w:rsidP="00196C85" w:rsidRDefault="00003AE2" w14:paraId="7AB571B5" w14:textId="4763D0B1">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Nov 202</w:t>
            </w:r>
            <w:r w:rsidR="006A3D75">
              <w:rPr>
                <w:rFonts w:eastAsia="Times New Roman"/>
                <w:color w:val="002060"/>
                <w:sz w:val="24"/>
                <w:szCs w:val="24"/>
              </w:rPr>
              <w:t>2</w:t>
            </w:r>
          </w:p>
        </w:tc>
        <w:tc>
          <w:tcPr>
            <w:tcW w:w="4755" w:type="dxa"/>
          </w:tcPr>
          <w:p w:rsidRPr="000F6B94" w:rsidR="00003AE2" w:rsidP="00196C85" w:rsidRDefault="00003AE2" w14:paraId="1DD8168E" w14:textId="77777777">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05E60B59" w14:textId="77777777">
            <w:pPr>
              <w:widowControl w:val="0"/>
              <w:autoSpaceDE w:val="0"/>
              <w:autoSpaceDN w:val="0"/>
              <w:spacing w:before="60"/>
              <w:rPr>
                <w:rFonts w:eastAsia="Times New Roman"/>
                <w:color w:val="002060"/>
                <w:sz w:val="24"/>
                <w:szCs w:val="24"/>
              </w:rPr>
            </w:pPr>
            <w:r w:rsidRPr="000F6B94">
              <w:rPr>
                <w:rFonts w:eastAsia="Times New Roman"/>
                <w:color w:val="002060"/>
                <w:sz w:val="24"/>
                <w:szCs w:val="24"/>
              </w:rPr>
              <w:t>Validation events.</w:t>
            </w:r>
          </w:p>
          <w:p w:rsidRPr="000F6B94" w:rsidR="00003AE2" w:rsidP="00196C85" w:rsidRDefault="00003AE2" w14:paraId="654E0CED" w14:textId="77777777">
            <w:pPr>
              <w:widowControl w:val="0"/>
              <w:autoSpaceDE w:val="0"/>
              <w:autoSpaceDN w:val="0"/>
              <w:rPr>
                <w:rFonts w:eastAsia="Times New Roman"/>
                <w:color w:val="002060"/>
                <w:sz w:val="24"/>
                <w:szCs w:val="24"/>
              </w:rPr>
            </w:pPr>
          </w:p>
          <w:p w:rsidRPr="000F6B94" w:rsidR="00003AE2" w:rsidP="00196C85" w:rsidRDefault="00003AE2" w14:paraId="7E52D7C1"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Deadline for approval of courses for inclusion in the 202</w:t>
            </w:r>
            <w:r>
              <w:rPr>
                <w:rFonts w:eastAsia="Times New Roman"/>
                <w:color w:val="002060"/>
                <w:sz w:val="24"/>
                <w:szCs w:val="24"/>
              </w:rPr>
              <w:t>3</w:t>
            </w:r>
            <w:r w:rsidRPr="000F6B94">
              <w:rPr>
                <w:rFonts w:eastAsia="Times New Roman"/>
                <w:color w:val="002060"/>
                <w:sz w:val="24"/>
                <w:szCs w:val="24"/>
              </w:rPr>
              <w:t>/2</w:t>
            </w:r>
            <w:r>
              <w:rPr>
                <w:rFonts w:eastAsia="Times New Roman"/>
                <w:color w:val="002060"/>
                <w:sz w:val="24"/>
                <w:szCs w:val="24"/>
              </w:rPr>
              <w:t>4</w:t>
            </w:r>
            <w:r w:rsidRPr="000F6B94">
              <w:rPr>
                <w:rFonts w:eastAsia="Times New Roman"/>
                <w:color w:val="002060"/>
                <w:sz w:val="24"/>
                <w:szCs w:val="24"/>
              </w:rPr>
              <w:t xml:space="preserve"> entry undergraduate prospectus.</w:t>
            </w:r>
          </w:p>
        </w:tc>
      </w:tr>
      <w:tr w:rsidRPr="000F6B94" w:rsidR="00003AE2" w:rsidTr="00196C85" w14:paraId="1FB5A087" w14:textId="77777777">
        <w:tc>
          <w:tcPr>
            <w:tcW w:w="1195" w:type="dxa"/>
          </w:tcPr>
          <w:p w:rsidRPr="000F6B94" w:rsidR="00003AE2" w:rsidP="00196C85" w:rsidRDefault="00003AE2" w14:paraId="73975ACB" w14:textId="757E85C0">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Dec 202</w:t>
            </w:r>
            <w:r w:rsidR="006175E7">
              <w:rPr>
                <w:rFonts w:eastAsia="Times New Roman"/>
                <w:color w:val="002060"/>
                <w:sz w:val="24"/>
                <w:szCs w:val="24"/>
              </w:rPr>
              <w:t>2</w:t>
            </w:r>
          </w:p>
        </w:tc>
        <w:tc>
          <w:tcPr>
            <w:tcW w:w="4755" w:type="dxa"/>
          </w:tcPr>
          <w:p w:rsidRPr="000F6B94" w:rsidR="00003AE2" w:rsidP="00196C85" w:rsidRDefault="00003AE2" w14:paraId="10830DFE" w14:textId="199E293D">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202</w:t>
            </w:r>
            <w:r w:rsidR="006175E7">
              <w:rPr>
                <w:rFonts w:eastAsia="Times New Roman"/>
                <w:color w:val="002060"/>
                <w:sz w:val="24"/>
                <w:szCs w:val="24"/>
              </w:rPr>
              <w:t>4</w:t>
            </w:r>
            <w:r w:rsidRPr="000F6B94">
              <w:rPr>
                <w:rFonts w:eastAsia="Times New Roman"/>
                <w:color w:val="002060"/>
                <w:sz w:val="24"/>
                <w:szCs w:val="24"/>
              </w:rPr>
              <w:t>/2</w:t>
            </w:r>
            <w:r w:rsidR="006175E7">
              <w:rPr>
                <w:rFonts w:eastAsia="Times New Roman"/>
                <w:color w:val="002060"/>
                <w:sz w:val="24"/>
                <w:szCs w:val="24"/>
              </w:rPr>
              <w:t>5</w:t>
            </w:r>
            <w:r w:rsidRPr="000F6B94">
              <w:rPr>
                <w:rFonts w:eastAsia="Times New Roman"/>
                <w:color w:val="002060"/>
                <w:sz w:val="24"/>
                <w:szCs w:val="24"/>
              </w:rPr>
              <w:t xml:space="preserve"> entry UG prospectus g</w:t>
            </w:r>
            <w:r w:rsidR="00C659AC">
              <w:rPr>
                <w:rFonts w:eastAsia="Times New Roman"/>
                <w:color w:val="002060"/>
                <w:sz w:val="24"/>
                <w:szCs w:val="24"/>
              </w:rPr>
              <w:t>oes to</w:t>
            </w:r>
            <w:r w:rsidRPr="000F6B94">
              <w:rPr>
                <w:rFonts w:eastAsia="Times New Roman"/>
                <w:color w:val="002060"/>
                <w:sz w:val="24"/>
                <w:szCs w:val="24"/>
              </w:rPr>
              <w:t xml:space="preserve"> print, no further additions can be made.</w:t>
            </w:r>
          </w:p>
          <w:p w:rsidRPr="000F6B94" w:rsidR="00003AE2" w:rsidP="00196C85" w:rsidRDefault="00003AE2" w14:paraId="0EBC80A6" w14:textId="77777777">
            <w:pPr>
              <w:widowControl w:val="0"/>
              <w:autoSpaceDE w:val="0"/>
              <w:autoSpaceDN w:val="0"/>
              <w:spacing w:before="60" w:after="60"/>
              <w:rPr>
                <w:rFonts w:eastAsia="Times New Roman"/>
                <w:color w:val="002060"/>
                <w:sz w:val="24"/>
                <w:szCs w:val="24"/>
              </w:rPr>
            </w:pPr>
          </w:p>
          <w:p w:rsidRPr="000F6B94" w:rsidR="00003AE2" w:rsidP="00196C85" w:rsidRDefault="00003AE2" w14:paraId="70A01CB2" w14:textId="77777777">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4979C1F0"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p w:rsidRPr="000F6B94" w:rsidR="00003AE2" w:rsidP="00196C85" w:rsidRDefault="00003AE2" w14:paraId="5F11F5F8" w14:textId="77777777">
            <w:pPr>
              <w:widowControl w:val="0"/>
              <w:autoSpaceDE w:val="0"/>
              <w:autoSpaceDN w:val="0"/>
              <w:spacing w:before="60" w:after="60"/>
              <w:rPr>
                <w:rFonts w:eastAsia="Times New Roman"/>
                <w:color w:val="002060"/>
                <w:sz w:val="24"/>
                <w:szCs w:val="24"/>
              </w:rPr>
            </w:pPr>
          </w:p>
          <w:p w:rsidRPr="000F6B94" w:rsidR="00003AE2" w:rsidP="00196C85" w:rsidRDefault="00003AE2" w14:paraId="4F160681"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Registry request from schools’ information on new courses and course amendments for the 202</w:t>
            </w:r>
            <w:r>
              <w:rPr>
                <w:rFonts w:eastAsia="Times New Roman"/>
                <w:color w:val="002060"/>
                <w:sz w:val="24"/>
                <w:szCs w:val="24"/>
              </w:rPr>
              <w:t>2</w:t>
            </w:r>
            <w:r w:rsidRPr="000F6B94">
              <w:rPr>
                <w:rFonts w:eastAsia="Times New Roman"/>
                <w:color w:val="002060"/>
                <w:sz w:val="24"/>
                <w:szCs w:val="24"/>
              </w:rPr>
              <w:t>/2</w:t>
            </w:r>
            <w:r>
              <w:rPr>
                <w:rFonts w:eastAsia="Times New Roman"/>
                <w:color w:val="002060"/>
                <w:sz w:val="24"/>
                <w:szCs w:val="24"/>
              </w:rPr>
              <w:t>3</w:t>
            </w:r>
            <w:r w:rsidRPr="000F6B94">
              <w:rPr>
                <w:rFonts w:eastAsia="Times New Roman"/>
                <w:color w:val="002060"/>
                <w:sz w:val="24"/>
                <w:szCs w:val="24"/>
              </w:rPr>
              <w:t xml:space="preserve"> (for 202</w:t>
            </w:r>
            <w:r>
              <w:rPr>
                <w:rFonts w:eastAsia="Times New Roman"/>
                <w:color w:val="002060"/>
                <w:sz w:val="24"/>
                <w:szCs w:val="24"/>
              </w:rPr>
              <w:t>4</w:t>
            </w:r>
            <w:r w:rsidRPr="000F6B94">
              <w:rPr>
                <w:rFonts w:eastAsia="Times New Roman"/>
                <w:color w:val="002060"/>
                <w:sz w:val="24"/>
                <w:szCs w:val="24"/>
              </w:rPr>
              <w:t>/2</w:t>
            </w:r>
            <w:r>
              <w:rPr>
                <w:rFonts w:eastAsia="Times New Roman"/>
                <w:color w:val="002060"/>
                <w:sz w:val="24"/>
                <w:szCs w:val="24"/>
              </w:rPr>
              <w:t>5</w:t>
            </w:r>
            <w:r w:rsidRPr="000F6B94">
              <w:rPr>
                <w:rFonts w:eastAsia="Times New Roman"/>
                <w:color w:val="002060"/>
                <w:sz w:val="24"/>
                <w:szCs w:val="24"/>
              </w:rPr>
              <w:t xml:space="preserve"> entry) validation schedule.</w:t>
            </w:r>
          </w:p>
          <w:p w:rsidRPr="000F6B94" w:rsidR="00003AE2" w:rsidP="00196C85" w:rsidRDefault="00003AE2" w14:paraId="1B0473C8" w14:textId="77777777">
            <w:pPr>
              <w:widowControl w:val="0"/>
              <w:autoSpaceDE w:val="0"/>
              <w:autoSpaceDN w:val="0"/>
              <w:spacing w:before="60" w:after="60"/>
              <w:rPr>
                <w:rFonts w:eastAsia="Times New Roman"/>
                <w:color w:val="002060"/>
                <w:sz w:val="24"/>
                <w:szCs w:val="24"/>
              </w:rPr>
            </w:pPr>
          </w:p>
          <w:p w:rsidRPr="000F6B94" w:rsidR="00003AE2" w:rsidP="00196C85" w:rsidRDefault="00003AE2" w14:paraId="14DA8F3C"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begin to confirm courses for inclusion in the validation schedule.</w:t>
            </w:r>
          </w:p>
        </w:tc>
      </w:tr>
      <w:tr w:rsidRPr="000F6B94" w:rsidR="00003AE2" w:rsidTr="00196C85" w14:paraId="5BF2EAD3" w14:textId="77777777">
        <w:tc>
          <w:tcPr>
            <w:tcW w:w="1195" w:type="dxa"/>
          </w:tcPr>
          <w:p w:rsidRPr="000F6B94" w:rsidR="00003AE2" w:rsidP="00196C85" w:rsidRDefault="00003AE2" w14:paraId="15DC2992" w14:textId="3B2C62F1">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Jan 202</w:t>
            </w:r>
            <w:r w:rsidR="00A82684">
              <w:rPr>
                <w:rFonts w:eastAsia="Times New Roman"/>
                <w:color w:val="002060"/>
                <w:sz w:val="24"/>
                <w:szCs w:val="24"/>
              </w:rPr>
              <w:t>3</w:t>
            </w:r>
          </w:p>
        </w:tc>
        <w:tc>
          <w:tcPr>
            <w:tcW w:w="4755" w:type="dxa"/>
          </w:tcPr>
          <w:p w:rsidRPr="000F6B94" w:rsidR="00003AE2" w:rsidP="00196C85" w:rsidRDefault="00003AE2" w14:paraId="3A33874D" w14:textId="121EF623">
            <w:pPr>
              <w:widowControl w:val="0"/>
              <w:autoSpaceDE w:val="0"/>
              <w:autoSpaceDN w:val="0"/>
              <w:spacing w:before="60" w:after="60"/>
              <w:rPr>
                <w:rFonts w:eastAsia="Times New Roman"/>
                <w:color w:val="002060"/>
                <w:sz w:val="24"/>
                <w:szCs w:val="24"/>
              </w:rPr>
            </w:pPr>
            <w:bookmarkStart w:name="_Hlk74748379" w:id="127"/>
            <w:r w:rsidRPr="000F6B94">
              <w:rPr>
                <w:rFonts w:eastAsia="Times New Roman"/>
                <w:color w:val="002060"/>
                <w:sz w:val="24"/>
                <w:szCs w:val="24"/>
              </w:rPr>
              <w:t xml:space="preserve">UCAS Applications deadline </w:t>
            </w:r>
            <w:r>
              <w:rPr>
                <w:rFonts w:eastAsia="Times New Roman"/>
                <w:color w:val="002060"/>
                <w:sz w:val="24"/>
                <w:szCs w:val="24"/>
              </w:rPr>
              <w:t>2</w:t>
            </w:r>
            <w:r w:rsidR="00786067">
              <w:rPr>
                <w:rFonts w:eastAsia="Times New Roman"/>
                <w:color w:val="002060"/>
                <w:sz w:val="24"/>
                <w:szCs w:val="24"/>
              </w:rPr>
              <w:t>5</w:t>
            </w:r>
            <w:r w:rsidRPr="000F6B94">
              <w:rPr>
                <w:rFonts w:eastAsia="Times New Roman"/>
                <w:color w:val="002060"/>
                <w:sz w:val="24"/>
                <w:szCs w:val="24"/>
              </w:rPr>
              <w:t xml:space="preserve"> January annually for majority of undergraduate courses </w:t>
            </w:r>
          </w:p>
          <w:bookmarkEnd w:id="127"/>
          <w:p w:rsidRPr="000F6B94" w:rsidR="00003AE2" w:rsidP="00196C85" w:rsidRDefault="00003AE2" w14:paraId="65DA76D4" w14:textId="0AE0E909">
            <w:pPr>
              <w:widowControl w:val="0"/>
              <w:autoSpaceDE w:val="0"/>
              <w:autoSpaceDN w:val="0"/>
              <w:spacing w:before="60"/>
              <w:rPr>
                <w:rFonts w:eastAsia="Times New Roman"/>
                <w:color w:val="002060"/>
                <w:sz w:val="24"/>
                <w:szCs w:val="24"/>
              </w:rPr>
            </w:pPr>
            <w:r w:rsidRPr="000F6B94">
              <w:rPr>
                <w:rFonts w:eastAsia="Times New Roman"/>
                <w:color w:val="002060"/>
                <w:sz w:val="24"/>
                <w:szCs w:val="24"/>
              </w:rPr>
              <w:t>[</w:t>
            </w:r>
            <w:r>
              <w:rPr>
                <w:rFonts w:eastAsia="Times New Roman"/>
                <w:color w:val="002060"/>
                <w:sz w:val="24"/>
                <w:szCs w:val="24"/>
              </w:rPr>
              <w:t>2</w:t>
            </w:r>
            <w:r w:rsidR="00642C95">
              <w:rPr>
                <w:rFonts w:eastAsia="Times New Roman"/>
                <w:color w:val="002060"/>
                <w:sz w:val="24"/>
                <w:szCs w:val="24"/>
              </w:rPr>
              <w:t>5</w:t>
            </w:r>
            <w:r w:rsidRPr="000F6B94">
              <w:rPr>
                <w:rFonts w:eastAsia="Times New Roman"/>
                <w:color w:val="002060"/>
                <w:sz w:val="24"/>
                <w:szCs w:val="24"/>
              </w:rPr>
              <w:t xml:space="preserve"> January 202</w:t>
            </w:r>
            <w:r w:rsidR="00642C95">
              <w:rPr>
                <w:rFonts w:eastAsia="Times New Roman"/>
                <w:color w:val="002060"/>
                <w:sz w:val="24"/>
                <w:szCs w:val="24"/>
              </w:rPr>
              <w:t>3</w:t>
            </w:r>
            <w:r w:rsidRPr="000F6B94">
              <w:rPr>
                <w:rFonts w:eastAsia="Times New Roman"/>
                <w:color w:val="002060"/>
                <w:sz w:val="24"/>
                <w:szCs w:val="24"/>
              </w:rPr>
              <w:t xml:space="preserve"> for 202</w:t>
            </w:r>
            <w:r w:rsidR="00642C95">
              <w:rPr>
                <w:rFonts w:eastAsia="Times New Roman"/>
                <w:color w:val="002060"/>
                <w:sz w:val="24"/>
                <w:szCs w:val="24"/>
              </w:rPr>
              <w:t>3</w:t>
            </w:r>
            <w:r w:rsidRPr="000F6B94">
              <w:rPr>
                <w:rFonts w:eastAsia="Times New Roman"/>
                <w:color w:val="002060"/>
                <w:sz w:val="24"/>
                <w:szCs w:val="24"/>
              </w:rPr>
              <w:t>/2</w:t>
            </w:r>
            <w:r w:rsidR="00642C95">
              <w:rPr>
                <w:rFonts w:eastAsia="Times New Roman"/>
                <w:color w:val="002060"/>
                <w:sz w:val="24"/>
                <w:szCs w:val="24"/>
              </w:rPr>
              <w:t>4</w:t>
            </w:r>
            <w:r w:rsidRPr="000F6B94">
              <w:rPr>
                <w:rFonts w:eastAsia="Times New Roman"/>
                <w:color w:val="002060"/>
                <w:sz w:val="24"/>
                <w:szCs w:val="24"/>
              </w:rPr>
              <w:t xml:space="preserve"> entry.]</w:t>
            </w:r>
          </w:p>
          <w:p w:rsidRPr="000F6B94" w:rsidR="00003AE2" w:rsidP="00196C85" w:rsidRDefault="00003AE2" w14:paraId="090D8566" w14:textId="77777777">
            <w:pPr>
              <w:widowControl w:val="0"/>
              <w:autoSpaceDE w:val="0"/>
              <w:autoSpaceDN w:val="0"/>
              <w:rPr>
                <w:rFonts w:eastAsia="Times New Roman"/>
                <w:color w:val="002060"/>
                <w:sz w:val="24"/>
                <w:szCs w:val="24"/>
              </w:rPr>
            </w:pPr>
          </w:p>
          <w:p w:rsidRPr="000F6B94" w:rsidR="00003AE2" w:rsidP="00196C85" w:rsidRDefault="00003AE2" w14:paraId="66C3607C" w14:textId="5E1F05C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Coursefinder for 202</w:t>
            </w:r>
            <w:r w:rsidR="00642C95">
              <w:rPr>
                <w:rFonts w:eastAsia="Times New Roman"/>
                <w:color w:val="002060"/>
                <w:sz w:val="24"/>
                <w:szCs w:val="24"/>
              </w:rPr>
              <w:t>4</w:t>
            </w:r>
            <w:r w:rsidRPr="000F6B94">
              <w:rPr>
                <w:rFonts w:eastAsia="Times New Roman"/>
                <w:color w:val="002060"/>
                <w:sz w:val="24"/>
                <w:szCs w:val="24"/>
              </w:rPr>
              <w:t>/2</w:t>
            </w:r>
            <w:r w:rsidR="00642C95">
              <w:rPr>
                <w:rFonts w:eastAsia="Times New Roman"/>
                <w:color w:val="002060"/>
                <w:sz w:val="24"/>
                <w:szCs w:val="24"/>
              </w:rPr>
              <w:t>5</w:t>
            </w:r>
            <w:r w:rsidRPr="000F6B94">
              <w:rPr>
                <w:rFonts w:eastAsia="Times New Roman"/>
                <w:color w:val="002060"/>
                <w:sz w:val="24"/>
                <w:szCs w:val="24"/>
              </w:rPr>
              <w:t xml:space="preserve"> entry goes live.</w:t>
            </w:r>
          </w:p>
        </w:tc>
        <w:tc>
          <w:tcPr>
            <w:tcW w:w="4514" w:type="dxa"/>
          </w:tcPr>
          <w:p w:rsidRPr="000F6B94" w:rsidR="00003AE2" w:rsidP="00196C85" w:rsidRDefault="00003AE2" w14:paraId="70596B5B" w14:textId="77777777">
            <w:pPr>
              <w:widowControl w:val="0"/>
              <w:autoSpaceDE w:val="0"/>
              <w:autoSpaceDN w:val="0"/>
              <w:spacing w:before="60"/>
              <w:rPr>
                <w:rFonts w:eastAsia="Times New Roman"/>
                <w:color w:val="002060"/>
                <w:sz w:val="24"/>
                <w:szCs w:val="24"/>
              </w:rPr>
            </w:pPr>
            <w:r w:rsidRPr="000F6B94">
              <w:rPr>
                <w:rFonts w:eastAsia="Times New Roman"/>
                <w:color w:val="002060"/>
                <w:sz w:val="24"/>
                <w:szCs w:val="24"/>
              </w:rPr>
              <w:t>Validation events.</w:t>
            </w:r>
          </w:p>
          <w:p w:rsidRPr="000F6B94" w:rsidR="00003AE2" w:rsidP="00196C85" w:rsidRDefault="00003AE2" w14:paraId="31787AFE" w14:textId="77777777">
            <w:pPr>
              <w:widowControl w:val="0"/>
              <w:autoSpaceDE w:val="0"/>
              <w:autoSpaceDN w:val="0"/>
              <w:rPr>
                <w:rFonts w:eastAsia="Times New Roman"/>
                <w:color w:val="002060"/>
                <w:sz w:val="24"/>
                <w:szCs w:val="24"/>
              </w:rPr>
            </w:pPr>
          </w:p>
          <w:p w:rsidRPr="000F6B94" w:rsidR="00003AE2" w:rsidP="00196C85" w:rsidRDefault="00003AE2" w14:paraId="761342B4"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confirm courses for inclusion in the validation schedule.</w:t>
            </w:r>
          </w:p>
        </w:tc>
      </w:tr>
      <w:tr w:rsidRPr="000F6B94" w:rsidR="00003AE2" w:rsidTr="00196C85" w14:paraId="0AC105E9" w14:textId="77777777">
        <w:tc>
          <w:tcPr>
            <w:tcW w:w="1195" w:type="dxa"/>
          </w:tcPr>
          <w:p w:rsidRPr="000F6B94" w:rsidR="00003AE2" w:rsidP="00196C85" w:rsidRDefault="00003AE2" w14:paraId="11278F2D" w14:textId="31797808">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Feb 202</w:t>
            </w:r>
            <w:r w:rsidR="00486CA4">
              <w:rPr>
                <w:rFonts w:eastAsia="Times New Roman"/>
                <w:color w:val="002060"/>
                <w:sz w:val="24"/>
                <w:szCs w:val="24"/>
              </w:rPr>
              <w:t>4</w:t>
            </w:r>
          </w:p>
        </w:tc>
        <w:tc>
          <w:tcPr>
            <w:tcW w:w="4755" w:type="dxa"/>
          </w:tcPr>
          <w:p w:rsidR="00024FCA" w:rsidP="00196C85" w:rsidRDefault="00003AE2" w14:paraId="67FB7C7C" w14:textId="3E1FEFEF">
            <w:pPr>
              <w:widowControl w:val="0"/>
              <w:autoSpaceDE w:val="0"/>
              <w:autoSpaceDN w:val="0"/>
              <w:spacing w:before="120"/>
              <w:rPr>
                <w:rFonts w:eastAsia="Times New Roman"/>
                <w:color w:val="002060"/>
                <w:sz w:val="24"/>
                <w:szCs w:val="24"/>
              </w:rPr>
            </w:pPr>
            <w:r w:rsidRPr="000F6B94">
              <w:rPr>
                <w:rFonts w:eastAsia="Times New Roman"/>
                <w:color w:val="002060"/>
                <w:sz w:val="24"/>
                <w:szCs w:val="24"/>
              </w:rPr>
              <w:t xml:space="preserve">UCAS recruitment cycle for </w:t>
            </w:r>
            <w:r w:rsidRPr="000F6B94" w:rsidR="00486CA4">
              <w:rPr>
                <w:rFonts w:eastAsia="Times New Roman"/>
                <w:color w:val="002060"/>
                <w:sz w:val="24"/>
                <w:szCs w:val="24"/>
              </w:rPr>
              <w:t>202</w:t>
            </w:r>
            <w:r w:rsidR="00486CA4">
              <w:rPr>
                <w:rFonts w:eastAsia="Times New Roman"/>
                <w:color w:val="002060"/>
                <w:sz w:val="24"/>
                <w:szCs w:val="24"/>
              </w:rPr>
              <w:t>5</w:t>
            </w:r>
            <w:r w:rsidRPr="000F6B94">
              <w:rPr>
                <w:rFonts w:eastAsia="Times New Roman"/>
                <w:color w:val="002060"/>
                <w:sz w:val="24"/>
                <w:szCs w:val="24"/>
              </w:rPr>
              <w:t>/</w:t>
            </w:r>
            <w:r w:rsidRPr="000F6B94" w:rsidR="00486CA4">
              <w:rPr>
                <w:rFonts w:eastAsia="Times New Roman"/>
                <w:color w:val="002060"/>
                <w:sz w:val="24"/>
                <w:szCs w:val="24"/>
              </w:rPr>
              <w:t>2</w:t>
            </w:r>
            <w:r w:rsidR="00486CA4">
              <w:rPr>
                <w:rFonts w:eastAsia="Times New Roman"/>
                <w:color w:val="002060"/>
                <w:sz w:val="24"/>
                <w:szCs w:val="24"/>
              </w:rPr>
              <w:t>6</w:t>
            </w:r>
            <w:r w:rsidRPr="000F6B94" w:rsidR="00486CA4">
              <w:rPr>
                <w:rFonts w:eastAsia="Times New Roman"/>
                <w:color w:val="002060"/>
                <w:sz w:val="24"/>
                <w:szCs w:val="24"/>
              </w:rPr>
              <w:t xml:space="preserve"> </w:t>
            </w:r>
            <w:r w:rsidRPr="000F6B94">
              <w:rPr>
                <w:rFonts w:eastAsia="Times New Roman"/>
                <w:color w:val="002060"/>
                <w:sz w:val="24"/>
                <w:szCs w:val="24"/>
              </w:rPr>
              <w:t>entry begins</w:t>
            </w:r>
            <w:r w:rsidR="00024FCA">
              <w:rPr>
                <w:rFonts w:eastAsia="Times New Roman"/>
                <w:color w:val="002060"/>
                <w:sz w:val="24"/>
                <w:szCs w:val="24"/>
              </w:rPr>
              <w:t xml:space="preserve"> – national recruitment fairs run from February to July</w:t>
            </w:r>
          </w:p>
          <w:p w:rsidRPr="000F6B94" w:rsidR="00003AE2" w:rsidP="00196C85" w:rsidRDefault="00003AE2" w14:paraId="35AC61C1" w14:textId="6C082749">
            <w:pPr>
              <w:widowControl w:val="0"/>
              <w:autoSpaceDE w:val="0"/>
              <w:autoSpaceDN w:val="0"/>
              <w:spacing w:before="120"/>
              <w:rPr>
                <w:rFonts w:eastAsia="Times New Roman"/>
                <w:color w:val="002060"/>
                <w:sz w:val="24"/>
                <w:szCs w:val="24"/>
              </w:rPr>
            </w:pPr>
            <w:r w:rsidRPr="000F6B94">
              <w:rPr>
                <w:rFonts w:eastAsia="Times New Roman"/>
                <w:color w:val="002060"/>
                <w:sz w:val="24"/>
                <w:szCs w:val="24"/>
              </w:rPr>
              <w:t xml:space="preserve">(UCAS </w:t>
            </w:r>
            <w:r w:rsidR="00DC31E8">
              <w:rPr>
                <w:rFonts w:eastAsia="Times New Roman"/>
                <w:color w:val="002060"/>
                <w:sz w:val="24"/>
                <w:szCs w:val="24"/>
              </w:rPr>
              <w:t>is not open</w:t>
            </w:r>
            <w:r w:rsidRPr="000F6B94">
              <w:rPr>
                <w:rFonts w:eastAsia="Times New Roman"/>
                <w:color w:val="002060"/>
                <w:sz w:val="24"/>
                <w:szCs w:val="24"/>
              </w:rPr>
              <w:t xml:space="preserve"> for applications</w:t>
            </w:r>
            <w:r w:rsidR="00DC31E8">
              <w:rPr>
                <w:rFonts w:eastAsia="Times New Roman"/>
                <w:color w:val="002060"/>
                <w:sz w:val="24"/>
                <w:szCs w:val="24"/>
              </w:rPr>
              <w:t xml:space="preserve"> until September</w:t>
            </w:r>
            <w:r w:rsidRPr="000F6B94">
              <w:rPr>
                <w:rFonts w:eastAsia="Times New Roman"/>
                <w:color w:val="002060"/>
                <w:sz w:val="24"/>
                <w:szCs w:val="24"/>
              </w:rPr>
              <w:t>)</w:t>
            </w:r>
          </w:p>
          <w:p w:rsidRPr="000F6B94" w:rsidR="00003AE2" w:rsidP="00196C85" w:rsidRDefault="00003AE2" w14:paraId="312EE9A1" w14:textId="77777777">
            <w:pPr>
              <w:widowControl w:val="0"/>
              <w:autoSpaceDE w:val="0"/>
              <w:autoSpaceDN w:val="0"/>
              <w:rPr>
                <w:rFonts w:eastAsia="Times New Roman"/>
                <w:color w:val="002060"/>
                <w:sz w:val="24"/>
                <w:szCs w:val="24"/>
              </w:rPr>
            </w:pPr>
          </w:p>
          <w:p w:rsidR="002F7D6E" w:rsidP="002F7D6E" w:rsidRDefault="002F7D6E" w14:paraId="5463A3A0" w14:textId="173C06A7">
            <w:pPr>
              <w:autoSpaceDE w:val="0"/>
              <w:autoSpaceDN w:val="0"/>
              <w:spacing w:before="60" w:after="60" w:line="259" w:lineRule="auto"/>
              <w:rPr>
                <w:rFonts w:eastAsia="Times New Roman"/>
                <w:color w:val="002060"/>
                <w:sz w:val="24"/>
                <w:szCs w:val="24"/>
              </w:rPr>
            </w:pPr>
            <w:r w:rsidRPr="002F7D6E">
              <w:rPr>
                <w:rFonts w:eastAsia="Times New Roman"/>
                <w:color w:val="002060"/>
                <w:sz w:val="24"/>
                <w:szCs w:val="24"/>
              </w:rPr>
              <w:t xml:space="preserve">IPP/Course finder for </w:t>
            </w:r>
            <w:r w:rsidRPr="002F7D6E" w:rsidR="00486CA4">
              <w:rPr>
                <w:rFonts w:eastAsia="Times New Roman"/>
                <w:color w:val="002060"/>
                <w:sz w:val="24"/>
                <w:szCs w:val="24"/>
              </w:rPr>
              <w:t>202</w:t>
            </w:r>
            <w:r w:rsidR="00486CA4">
              <w:rPr>
                <w:rFonts w:eastAsia="Times New Roman"/>
                <w:color w:val="002060"/>
                <w:sz w:val="24"/>
                <w:szCs w:val="24"/>
              </w:rPr>
              <w:t>5</w:t>
            </w:r>
            <w:r w:rsidRPr="002F7D6E">
              <w:rPr>
                <w:rFonts w:eastAsia="Times New Roman"/>
                <w:color w:val="002060"/>
                <w:sz w:val="24"/>
                <w:szCs w:val="24"/>
              </w:rPr>
              <w:t>/2</w:t>
            </w:r>
            <w:r w:rsidR="00486CA4">
              <w:rPr>
                <w:rFonts w:eastAsia="Times New Roman"/>
                <w:color w:val="002060"/>
                <w:sz w:val="24"/>
                <w:szCs w:val="24"/>
              </w:rPr>
              <w:t>6</w:t>
            </w:r>
            <w:r w:rsidRPr="002F7D6E">
              <w:rPr>
                <w:rFonts w:eastAsia="Times New Roman"/>
                <w:color w:val="002060"/>
                <w:sz w:val="24"/>
                <w:szCs w:val="24"/>
              </w:rPr>
              <w:t xml:space="preserve"> entry locked - any proposed changes will need to follow the CMA approval process once validated. </w:t>
            </w:r>
          </w:p>
          <w:p w:rsidR="009815D1" w:rsidP="002F7D6E" w:rsidRDefault="009815D1" w14:paraId="4070217C" w14:textId="77777777">
            <w:pPr>
              <w:autoSpaceDE w:val="0"/>
              <w:autoSpaceDN w:val="0"/>
              <w:spacing w:before="60" w:after="60" w:line="259" w:lineRule="auto"/>
              <w:rPr>
                <w:rFonts w:eastAsia="Times New Roman"/>
                <w:color w:val="002060"/>
                <w:sz w:val="24"/>
                <w:szCs w:val="24"/>
              </w:rPr>
            </w:pPr>
          </w:p>
          <w:p w:rsidRPr="000F6B94" w:rsidR="00003AE2" w:rsidP="009815D1" w:rsidRDefault="002F7D6E" w14:paraId="6FC58806" w14:textId="5E56DEE7">
            <w:pPr>
              <w:autoSpaceDE w:val="0"/>
              <w:autoSpaceDN w:val="0"/>
              <w:spacing w:before="60" w:after="60" w:line="259" w:lineRule="auto"/>
              <w:rPr>
                <w:rFonts w:eastAsia="Times New Roman"/>
                <w:color w:val="002060"/>
                <w:sz w:val="24"/>
                <w:szCs w:val="24"/>
              </w:rPr>
            </w:pPr>
            <w:r w:rsidRPr="002F7D6E">
              <w:rPr>
                <w:rFonts w:eastAsia="Times New Roman"/>
                <w:color w:val="002060"/>
                <w:sz w:val="24"/>
                <w:szCs w:val="24"/>
              </w:rPr>
              <w:t xml:space="preserve">Changes will be reflected on Coursefinder, subject area pages on the University website (which link the prospectus and </w:t>
            </w:r>
            <w:r w:rsidR="008F409A">
              <w:rPr>
                <w:rFonts w:eastAsia="Times New Roman"/>
                <w:color w:val="002060"/>
                <w:sz w:val="24"/>
                <w:szCs w:val="24"/>
              </w:rPr>
              <w:t>C</w:t>
            </w:r>
            <w:r w:rsidRPr="002F7D6E">
              <w:rPr>
                <w:rFonts w:eastAsia="Times New Roman"/>
                <w:color w:val="002060"/>
                <w:sz w:val="24"/>
                <w:szCs w:val="24"/>
              </w:rPr>
              <w:t>oursefinder and are also used for advertising campaigns) and UCAS website</w:t>
            </w:r>
            <w:r w:rsidRPr="004D2145">
              <w:rPr>
                <w:rFonts w:eastAsia="Times New Roman"/>
                <w:color w:val="002060"/>
                <w:sz w:val="24"/>
                <w:szCs w:val="24"/>
              </w:rPr>
              <w:t>.</w:t>
            </w:r>
          </w:p>
        </w:tc>
        <w:tc>
          <w:tcPr>
            <w:tcW w:w="4514" w:type="dxa"/>
          </w:tcPr>
          <w:p w:rsidRPr="000F6B94" w:rsidR="00003AE2" w:rsidP="00196C85" w:rsidRDefault="00003AE2" w14:paraId="08003369"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Pr="000F6B94" w:rsidR="00003AE2" w:rsidTr="00196C85" w14:paraId="6A306D48" w14:textId="77777777">
        <w:tc>
          <w:tcPr>
            <w:tcW w:w="1195" w:type="dxa"/>
          </w:tcPr>
          <w:p w:rsidRPr="000F6B94" w:rsidR="00003AE2" w:rsidP="00196C85" w:rsidRDefault="00003AE2" w14:paraId="2A0C690E" w14:textId="62AEDB98">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Mar 202</w:t>
            </w:r>
            <w:r w:rsidR="00486CA4">
              <w:rPr>
                <w:rFonts w:eastAsia="Times New Roman"/>
                <w:color w:val="002060"/>
                <w:sz w:val="24"/>
                <w:szCs w:val="24"/>
              </w:rPr>
              <w:t>4</w:t>
            </w:r>
          </w:p>
        </w:tc>
        <w:tc>
          <w:tcPr>
            <w:tcW w:w="4755" w:type="dxa"/>
          </w:tcPr>
          <w:p w:rsidRPr="000F6B94" w:rsidR="00003AE2" w:rsidP="00196C85" w:rsidRDefault="00003AE2" w14:paraId="3926F469" w14:textId="77777777">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267B2E12" w14:textId="77777777">
            <w:pPr>
              <w:widowControl w:val="0"/>
              <w:autoSpaceDE w:val="0"/>
              <w:autoSpaceDN w:val="0"/>
              <w:spacing w:before="60"/>
              <w:rPr>
                <w:rFonts w:eastAsia="Times New Roman"/>
                <w:color w:val="002060"/>
                <w:sz w:val="24"/>
                <w:szCs w:val="24"/>
              </w:rPr>
            </w:pPr>
            <w:r w:rsidRPr="000F6B94">
              <w:rPr>
                <w:rFonts w:eastAsia="Times New Roman"/>
                <w:color w:val="002060"/>
                <w:sz w:val="24"/>
                <w:szCs w:val="24"/>
              </w:rPr>
              <w:t>Validation events.</w:t>
            </w:r>
          </w:p>
          <w:p w:rsidRPr="000F6B94" w:rsidR="00003AE2" w:rsidP="00196C85" w:rsidRDefault="00003AE2" w14:paraId="5EA33EC8" w14:textId="77777777">
            <w:pPr>
              <w:widowControl w:val="0"/>
              <w:autoSpaceDE w:val="0"/>
              <w:autoSpaceDN w:val="0"/>
              <w:rPr>
                <w:rFonts w:eastAsia="Times New Roman"/>
                <w:color w:val="002060"/>
                <w:sz w:val="24"/>
                <w:szCs w:val="24"/>
              </w:rPr>
            </w:pPr>
          </w:p>
          <w:p w:rsidRPr="000F6B94" w:rsidR="00003AE2" w:rsidP="00196C85" w:rsidRDefault="00003AE2" w14:paraId="37AC5B1E"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continue to confirm courses to be added as part of a rolling validation schedule</w:t>
            </w:r>
          </w:p>
        </w:tc>
      </w:tr>
      <w:tr w:rsidRPr="000F6B94" w:rsidR="00003AE2" w:rsidTr="00196C85" w14:paraId="44344C4E" w14:textId="77777777">
        <w:tc>
          <w:tcPr>
            <w:tcW w:w="1195" w:type="dxa"/>
          </w:tcPr>
          <w:p w:rsidRPr="000F6B94" w:rsidR="00003AE2" w:rsidP="00196C85" w:rsidRDefault="00003AE2" w14:paraId="5EDD45C3" w14:textId="4FD3DD1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Apr 202</w:t>
            </w:r>
            <w:r w:rsidR="00486CA4">
              <w:rPr>
                <w:rFonts w:eastAsia="Times New Roman"/>
                <w:color w:val="002060"/>
                <w:sz w:val="24"/>
                <w:szCs w:val="24"/>
              </w:rPr>
              <w:t>4</w:t>
            </w:r>
          </w:p>
        </w:tc>
        <w:tc>
          <w:tcPr>
            <w:tcW w:w="4755" w:type="dxa"/>
          </w:tcPr>
          <w:p w:rsidRPr="000F6B94" w:rsidR="00003AE2" w:rsidP="00196C85" w:rsidRDefault="00003AE2" w14:paraId="69CA252D" w14:textId="77777777">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0B01194D"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Pr="000F6B94" w:rsidR="00003AE2" w:rsidTr="00196C85" w14:paraId="0C92E77B" w14:textId="77777777">
        <w:tc>
          <w:tcPr>
            <w:tcW w:w="1195" w:type="dxa"/>
          </w:tcPr>
          <w:p w:rsidRPr="000F6B94" w:rsidR="00003AE2" w:rsidP="00196C85" w:rsidRDefault="00003AE2" w14:paraId="2560220E" w14:textId="3D82976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May 202</w:t>
            </w:r>
            <w:r w:rsidR="00486CA4">
              <w:rPr>
                <w:rFonts w:eastAsia="Times New Roman"/>
                <w:color w:val="002060"/>
                <w:sz w:val="24"/>
                <w:szCs w:val="24"/>
              </w:rPr>
              <w:t>4</w:t>
            </w:r>
          </w:p>
        </w:tc>
        <w:tc>
          <w:tcPr>
            <w:tcW w:w="4755" w:type="dxa"/>
          </w:tcPr>
          <w:p w:rsidRPr="000F6B94" w:rsidR="00003AE2" w:rsidP="00196C85" w:rsidRDefault="00003AE2" w14:paraId="74074521" w14:textId="2D402938">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55F3FF38"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continue to confirm courses to be added as part of a rolling validation schedule</w:t>
            </w:r>
          </w:p>
        </w:tc>
      </w:tr>
      <w:tr w:rsidRPr="000F6B94" w:rsidR="00003AE2" w:rsidTr="00196C85" w14:paraId="4F0199EF" w14:textId="77777777">
        <w:tc>
          <w:tcPr>
            <w:tcW w:w="1195" w:type="dxa"/>
          </w:tcPr>
          <w:p w:rsidRPr="000F6B94" w:rsidR="00003AE2" w:rsidP="00196C85" w:rsidRDefault="00003AE2" w14:paraId="7AC70EE1" w14:textId="2F0CB34E">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Jun 202</w:t>
            </w:r>
            <w:r w:rsidR="00486CA4">
              <w:rPr>
                <w:rFonts w:eastAsia="Times New Roman"/>
                <w:color w:val="002060"/>
                <w:sz w:val="24"/>
                <w:szCs w:val="24"/>
              </w:rPr>
              <w:t>4</w:t>
            </w:r>
          </w:p>
        </w:tc>
        <w:tc>
          <w:tcPr>
            <w:tcW w:w="4755" w:type="dxa"/>
          </w:tcPr>
          <w:p w:rsidRPr="000F6B94" w:rsidR="009F2362" w:rsidP="00196C85" w:rsidRDefault="009F2362" w14:paraId="4192CC98" w14:textId="4470DC4D">
            <w:pPr>
              <w:widowControl w:val="0"/>
              <w:autoSpaceDE w:val="0"/>
              <w:autoSpaceDN w:val="0"/>
              <w:spacing w:before="60" w:after="60"/>
              <w:rPr>
                <w:rFonts w:eastAsia="Times New Roman"/>
                <w:color w:val="002060"/>
                <w:sz w:val="24"/>
                <w:szCs w:val="24"/>
              </w:rPr>
            </w:pPr>
            <w:r>
              <w:rPr>
                <w:rFonts w:eastAsia="Times New Roman"/>
                <w:color w:val="002060"/>
                <w:sz w:val="24"/>
                <w:szCs w:val="24"/>
              </w:rPr>
              <w:t>End of UCAS UG application cycle before Clearing begins.</w:t>
            </w:r>
          </w:p>
        </w:tc>
        <w:tc>
          <w:tcPr>
            <w:tcW w:w="4514" w:type="dxa"/>
          </w:tcPr>
          <w:p w:rsidRPr="000F6B94" w:rsidR="00003AE2" w:rsidP="00196C85" w:rsidRDefault="00003AE2" w14:paraId="37BFAAA0"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Pr="000F6B94" w:rsidR="00003AE2" w:rsidTr="00196C85" w14:paraId="05A2B4E9" w14:textId="77777777">
        <w:tc>
          <w:tcPr>
            <w:tcW w:w="1195" w:type="dxa"/>
          </w:tcPr>
          <w:p w:rsidRPr="000F6B94" w:rsidR="00003AE2" w:rsidP="00196C85" w:rsidRDefault="00003AE2" w14:paraId="0B7B4F8D" w14:textId="43E95739">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July 202</w:t>
            </w:r>
            <w:r w:rsidR="00486CA4">
              <w:rPr>
                <w:rFonts w:eastAsia="Times New Roman"/>
                <w:color w:val="002060"/>
                <w:sz w:val="24"/>
                <w:szCs w:val="24"/>
              </w:rPr>
              <w:t>4</w:t>
            </w:r>
          </w:p>
        </w:tc>
        <w:tc>
          <w:tcPr>
            <w:tcW w:w="4755" w:type="dxa"/>
          </w:tcPr>
          <w:p w:rsidRPr="000F6B94" w:rsidR="00003AE2" w:rsidP="00196C85" w:rsidRDefault="00003AE2" w14:paraId="14A79304" w14:textId="77777777">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7BBFBC2B"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Pr="000F6B94" w:rsidR="00003AE2" w:rsidTr="00196C85" w14:paraId="59147ADD" w14:textId="77777777">
        <w:tc>
          <w:tcPr>
            <w:tcW w:w="1195" w:type="dxa"/>
          </w:tcPr>
          <w:p w:rsidRPr="000F6B94" w:rsidR="00003AE2" w:rsidP="00196C85" w:rsidRDefault="00003AE2" w14:paraId="4E0308B7" w14:textId="33DB5A4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Sept 202</w:t>
            </w:r>
            <w:r w:rsidR="00486CA4">
              <w:rPr>
                <w:rFonts w:eastAsia="Times New Roman"/>
                <w:color w:val="002060"/>
                <w:sz w:val="24"/>
                <w:szCs w:val="24"/>
              </w:rPr>
              <w:t>4</w:t>
            </w:r>
          </w:p>
        </w:tc>
        <w:tc>
          <w:tcPr>
            <w:tcW w:w="4755" w:type="dxa"/>
          </w:tcPr>
          <w:p w:rsidRPr="00E21A60" w:rsidR="00E21A60" w:rsidP="00E21A60" w:rsidRDefault="00E21A60" w14:paraId="45EA592B" w14:textId="0BBD2A25">
            <w:pPr>
              <w:autoSpaceDE w:val="0"/>
              <w:autoSpaceDN w:val="0"/>
              <w:spacing w:before="60" w:after="60"/>
              <w:rPr>
                <w:rFonts w:eastAsia="Times New Roman"/>
                <w:color w:val="002060"/>
                <w:sz w:val="24"/>
                <w:szCs w:val="24"/>
              </w:rPr>
            </w:pPr>
            <w:r w:rsidRPr="00E21A60">
              <w:rPr>
                <w:rFonts w:eastAsia="Times New Roman"/>
                <w:color w:val="002060"/>
                <w:sz w:val="24"/>
                <w:szCs w:val="24"/>
              </w:rPr>
              <w:t>UCAS applications open for 2</w:t>
            </w:r>
            <w:r w:rsidR="00486CA4">
              <w:rPr>
                <w:rFonts w:eastAsia="Times New Roman"/>
                <w:color w:val="002060"/>
                <w:sz w:val="24"/>
                <w:szCs w:val="24"/>
              </w:rPr>
              <w:t>5</w:t>
            </w:r>
            <w:r w:rsidRPr="00E21A60">
              <w:rPr>
                <w:rFonts w:eastAsia="Times New Roman"/>
                <w:color w:val="002060"/>
                <w:sz w:val="24"/>
                <w:szCs w:val="24"/>
              </w:rPr>
              <w:t>/2</w:t>
            </w:r>
            <w:r w:rsidR="00486CA4">
              <w:rPr>
                <w:rFonts w:eastAsia="Times New Roman"/>
                <w:color w:val="002060"/>
                <w:sz w:val="24"/>
                <w:szCs w:val="24"/>
              </w:rPr>
              <w:t>6</w:t>
            </w:r>
            <w:r w:rsidRPr="00E21A60">
              <w:rPr>
                <w:rFonts w:eastAsia="Times New Roman"/>
                <w:color w:val="002060"/>
                <w:sz w:val="24"/>
                <w:szCs w:val="24"/>
              </w:rPr>
              <w:t xml:space="preserve"> entry</w:t>
            </w:r>
            <w:r w:rsidR="005556A0">
              <w:rPr>
                <w:rFonts w:eastAsia="Times New Roman"/>
                <w:color w:val="002060"/>
                <w:sz w:val="24"/>
                <w:szCs w:val="24"/>
              </w:rPr>
              <w:t>.</w:t>
            </w:r>
          </w:p>
          <w:p w:rsidRPr="000F6B94" w:rsidR="00003AE2" w:rsidP="00196C85" w:rsidRDefault="00003AE2" w14:paraId="0BAD100D" w14:textId="77777777">
            <w:pPr>
              <w:widowControl w:val="0"/>
              <w:autoSpaceDE w:val="0"/>
              <w:autoSpaceDN w:val="0"/>
              <w:spacing w:before="60" w:after="60"/>
              <w:rPr>
                <w:rFonts w:eastAsia="Times New Roman"/>
                <w:color w:val="002060"/>
                <w:sz w:val="24"/>
                <w:szCs w:val="24"/>
              </w:rPr>
            </w:pPr>
          </w:p>
          <w:p w:rsidRPr="000F6B94" w:rsidR="00003AE2" w:rsidP="00196C85" w:rsidRDefault="00003AE2" w14:paraId="094D8B7B" w14:textId="4CC13E38">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Work begins on 202</w:t>
            </w:r>
            <w:r w:rsidR="00486CA4">
              <w:rPr>
                <w:rFonts w:eastAsia="Times New Roman"/>
                <w:color w:val="002060"/>
                <w:sz w:val="24"/>
                <w:szCs w:val="24"/>
              </w:rPr>
              <w:t>6</w:t>
            </w:r>
            <w:r w:rsidRPr="000F6B94">
              <w:rPr>
                <w:rFonts w:eastAsia="Times New Roman"/>
                <w:color w:val="002060"/>
                <w:sz w:val="24"/>
                <w:szCs w:val="24"/>
              </w:rPr>
              <w:t>/2</w:t>
            </w:r>
            <w:r w:rsidR="00486CA4">
              <w:rPr>
                <w:rFonts w:eastAsia="Times New Roman"/>
                <w:color w:val="002060"/>
                <w:sz w:val="24"/>
                <w:szCs w:val="24"/>
              </w:rPr>
              <w:t>7</w:t>
            </w:r>
            <w:r w:rsidRPr="000F6B94">
              <w:rPr>
                <w:rFonts w:eastAsia="Times New Roman"/>
                <w:color w:val="002060"/>
                <w:sz w:val="24"/>
                <w:szCs w:val="24"/>
              </w:rPr>
              <w:t xml:space="preserve"> UG prospectus and </w:t>
            </w:r>
            <w:r w:rsidR="00E21A60">
              <w:rPr>
                <w:rFonts w:eastAsia="Times New Roman"/>
                <w:color w:val="002060"/>
                <w:sz w:val="24"/>
                <w:szCs w:val="24"/>
              </w:rPr>
              <w:t>C</w:t>
            </w:r>
            <w:r w:rsidRPr="000F6B94">
              <w:rPr>
                <w:rFonts w:eastAsia="Times New Roman"/>
                <w:color w:val="002060"/>
                <w:sz w:val="24"/>
                <w:szCs w:val="24"/>
              </w:rPr>
              <w:t>oursefinder</w:t>
            </w:r>
            <w:r w:rsidR="00E21A60">
              <w:rPr>
                <w:rFonts w:eastAsia="Times New Roman"/>
                <w:color w:val="002060"/>
                <w:sz w:val="24"/>
                <w:szCs w:val="24"/>
              </w:rPr>
              <w:t>.</w:t>
            </w:r>
          </w:p>
        </w:tc>
        <w:tc>
          <w:tcPr>
            <w:tcW w:w="4514" w:type="dxa"/>
          </w:tcPr>
          <w:p w:rsidRPr="000F6B94" w:rsidR="00003AE2" w:rsidP="00196C85" w:rsidRDefault="00003AE2" w14:paraId="7EECAF78"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 xml:space="preserve">Validation events. </w:t>
            </w:r>
          </w:p>
        </w:tc>
      </w:tr>
      <w:tr w:rsidRPr="000F6B94" w:rsidR="00003AE2" w:rsidTr="00196C85" w14:paraId="12CBDFDB" w14:textId="77777777">
        <w:tc>
          <w:tcPr>
            <w:tcW w:w="1195" w:type="dxa"/>
          </w:tcPr>
          <w:p w:rsidRPr="000F6B94" w:rsidR="00003AE2" w:rsidP="00196C85" w:rsidRDefault="00003AE2" w14:paraId="01BA5C43" w14:textId="0C562A36">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Oct 202</w:t>
            </w:r>
            <w:r w:rsidR="00486CA4">
              <w:rPr>
                <w:rFonts w:eastAsia="Times New Roman"/>
                <w:color w:val="002060"/>
                <w:sz w:val="24"/>
                <w:szCs w:val="24"/>
              </w:rPr>
              <w:t>4</w:t>
            </w:r>
          </w:p>
        </w:tc>
        <w:tc>
          <w:tcPr>
            <w:tcW w:w="4755" w:type="dxa"/>
          </w:tcPr>
          <w:p w:rsidRPr="000F6B94" w:rsidR="00710BBB" w:rsidP="008B03BA" w:rsidRDefault="00710BBB" w14:paraId="1F3D964D" w14:textId="670CA5CD">
            <w:pPr>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04001901" w14:textId="1C5D3CCA">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Pr="000F6B94" w:rsidR="00003AE2" w:rsidTr="00196C85" w14:paraId="09A0056D" w14:textId="77777777">
        <w:tc>
          <w:tcPr>
            <w:tcW w:w="1195" w:type="dxa"/>
          </w:tcPr>
          <w:p w:rsidRPr="000F6B94" w:rsidR="00003AE2" w:rsidP="00196C85" w:rsidRDefault="00003AE2" w14:paraId="325799A5" w14:textId="7373A1DC">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Nov 202</w:t>
            </w:r>
            <w:r w:rsidR="00486CA4">
              <w:rPr>
                <w:rFonts w:eastAsia="Times New Roman"/>
                <w:color w:val="002060"/>
                <w:sz w:val="24"/>
                <w:szCs w:val="24"/>
              </w:rPr>
              <w:t>4</w:t>
            </w:r>
          </w:p>
        </w:tc>
        <w:tc>
          <w:tcPr>
            <w:tcW w:w="4755" w:type="dxa"/>
          </w:tcPr>
          <w:p w:rsidRPr="000F6B94" w:rsidR="000F4E7E" w:rsidP="00196C85" w:rsidRDefault="000F4E7E" w14:paraId="6257353F" w14:textId="7FAC5BDF">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46A28B6D" w14:textId="77777777">
            <w:pPr>
              <w:widowControl w:val="0"/>
              <w:autoSpaceDE w:val="0"/>
              <w:autoSpaceDN w:val="0"/>
              <w:spacing w:before="60"/>
              <w:rPr>
                <w:rFonts w:eastAsia="Times New Roman"/>
                <w:color w:val="002060"/>
                <w:sz w:val="24"/>
                <w:szCs w:val="24"/>
              </w:rPr>
            </w:pPr>
            <w:r w:rsidRPr="000F6B94">
              <w:rPr>
                <w:rFonts w:eastAsia="Times New Roman"/>
                <w:color w:val="002060"/>
                <w:sz w:val="24"/>
                <w:szCs w:val="24"/>
              </w:rPr>
              <w:t>Validation events.</w:t>
            </w:r>
          </w:p>
          <w:p w:rsidRPr="008B03BA" w:rsidR="00003AE2" w:rsidP="00196C85" w:rsidRDefault="00003AE2" w14:paraId="64CBB0C2" w14:textId="77777777">
            <w:pPr>
              <w:widowControl w:val="0"/>
              <w:autoSpaceDE w:val="0"/>
              <w:autoSpaceDN w:val="0"/>
              <w:rPr>
                <w:rFonts w:eastAsia="Times New Roman"/>
                <w:color w:val="002060"/>
                <w:sz w:val="12"/>
                <w:szCs w:val="12"/>
              </w:rPr>
            </w:pPr>
          </w:p>
          <w:p w:rsidRPr="000F6B94" w:rsidR="00003AE2" w:rsidP="00196C85" w:rsidRDefault="00003AE2" w14:paraId="7548EC59" w14:textId="1E2CAB8E">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Deadline for approval of courses for inclusion in the 202</w:t>
            </w:r>
            <w:r w:rsidR="00486CA4">
              <w:rPr>
                <w:rFonts w:eastAsia="Times New Roman"/>
                <w:color w:val="002060"/>
                <w:sz w:val="24"/>
                <w:szCs w:val="24"/>
              </w:rPr>
              <w:t>4</w:t>
            </w:r>
            <w:r w:rsidRPr="000F6B94">
              <w:rPr>
                <w:rFonts w:eastAsia="Times New Roman"/>
                <w:color w:val="002060"/>
                <w:sz w:val="24"/>
                <w:szCs w:val="24"/>
              </w:rPr>
              <w:t>/2</w:t>
            </w:r>
            <w:r w:rsidR="00486CA4">
              <w:rPr>
                <w:rFonts w:eastAsia="Times New Roman"/>
                <w:color w:val="002060"/>
                <w:sz w:val="24"/>
                <w:szCs w:val="24"/>
              </w:rPr>
              <w:t>5</w:t>
            </w:r>
            <w:r w:rsidRPr="000F6B94">
              <w:rPr>
                <w:rFonts w:eastAsia="Times New Roman"/>
                <w:color w:val="002060"/>
                <w:sz w:val="24"/>
                <w:szCs w:val="24"/>
              </w:rPr>
              <w:t xml:space="preserve"> entry undergraduate prospectus.</w:t>
            </w:r>
          </w:p>
        </w:tc>
      </w:tr>
      <w:tr w:rsidRPr="000F6B94" w:rsidR="00003AE2" w:rsidTr="00196C85" w14:paraId="1CAAF260" w14:textId="77777777">
        <w:tc>
          <w:tcPr>
            <w:tcW w:w="1195" w:type="dxa"/>
          </w:tcPr>
          <w:p w:rsidRPr="000F6B94" w:rsidR="00003AE2" w:rsidP="00196C85" w:rsidRDefault="00003AE2" w14:paraId="5AFCDA12" w14:textId="327C6986">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Dec 202</w:t>
            </w:r>
            <w:r w:rsidR="00486CA4">
              <w:rPr>
                <w:rFonts w:eastAsia="Times New Roman"/>
                <w:color w:val="002060"/>
                <w:sz w:val="24"/>
                <w:szCs w:val="24"/>
              </w:rPr>
              <w:t>4</w:t>
            </w:r>
          </w:p>
        </w:tc>
        <w:tc>
          <w:tcPr>
            <w:tcW w:w="4755" w:type="dxa"/>
          </w:tcPr>
          <w:p w:rsidRPr="000F6B94" w:rsidR="00003AE2" w:rsidP="00196C85" w:rsidRDefault="00003AE2" w14:paraId="3146DC93" w14:textId="2892B95B">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202</w:t>
            </w:r>
            <w:r w:rsidR="00486CA4">
              <w:rPr>
                <w:rFonts w:eastAsia="Times New Roman"/>
                <w:color w:val="002060"/>
                <w:sz w:val="24"/>
                <w:szCs w:val="24"/>
              </w:rPr>
              <w:t>6</w:t>
            </w:r>
            <w:r w:rsidRPr="000F6B94">
              <w:rPr>
                <w:rFonts w:eastAsia="Times New Roman"/>
                <w:color w:val="002060"/>
                <w:sz w:val="24"/>
                <w:szCs w:val="24"/>
              </w:rPr>
              <w:t>/2</w:t>
            </w:r>
            <w:r w:rsidR="00486CA4">
              <w:rPr>
                <w:rFonts w:eastAsia="Times New Roman"/>
                <w:color w:val="002060"/>
                <w:sz w:val="24"/>
                <w:szCs w:val="24"/>
              </w:rPr>
              <w:t>7</w:t>
            </w:r>
            <w:r w:rsidRPr="000F6B94">
              <w:rPr>
                <w:rFonts w:eastAsia="Times New Roman"/>
                <w:color w:val="002060"/>
                <w:sz w:val="24"/>
                <w:szCs w:val="24"/>
              </w:rPr>
              <w:t xml:space="preserve"> entry UG prospectus go to print, no further additions can be made.</w:t>
            </w:r>
          </w:p>
          <w:p w:rsidRPr="000F6B94" w:rsidR="00003AE2" w:rsidP="00196C85" w:rsidRDefault="00003AE2" w14:paraId="0688CCCC" w14:textId="77777777">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492555F9" w14:textId="77777777">
            <w:pPr>
              <w:widowControl w:val="0"/>
              <w:autoSpaceDE w:val="0"/>
              <w:autoSpaceDN w:val="0"/>
              <w:spacing w:before="60"/>
              <w:rPr>
                <w:rFonts w:eastAsia="Times New Roman"/>
                <w:color w:val="002060"/>
                <w:sz w:val="24"/>
                <w:szCs w:val="24"/>
              </w:rPr>
            </w:pPr>
            <w:r w:rsidRPr="000F6B94">
              <w:rPr>
                <w:rFonts w:eastAsia="Times New Roman"/>
                <w:color w:val="002060"/>
                <w:sz w:val="24"/>
                <w:szCs w:val="24"/>
              </w:rPr>
              <w:t>Validation events.</w:t>
            </w:r>
          </w:p>
          <w:p w:rsidRPr="000F6B94" w:rsidR="00003AE2" w:rsidP="00196C85" w:rsidRDefault="00003AE2" w14:paraId="385FFD36" w14:textId="77777777">
            <w:pPr>
              <w:widowControl w:val="0"/>
              <w:autoSpaceDE w:val="0"/>
              <w:autoSpaceDN w:val="0"/>
              <w:rPr>
                <w:rFonts w:eastAsia="Times New Roman"/>
                <w:color w:val="002060"/>
                <w:sz w:val="24"/>
                <w:szCs w:val="24"/>
              </w:rPr>
            </w:pPr>
          </w:p>
          <w:p w:rsidRPr="000F6B94" w:rsidR="00003AE2" w:rsidP="00196C85" w:rsidRDefault="00003AE2" w14:paraId="5581CC98" w14:textId="17EA29FD">
            <w:pPr>
              <w:widowControl w:val="0"/>
              <w:autoSpaceDE w:val="0"/>
              <w:autoSpaceDN w:val="0"/>
              <w:rPr>
                <w:rFonts w:eastAsia="Times New Roman"/>
                <w:color w:val="002060"/>
                <w:sz w:val="24"/>
                <w:szCs w:val="24"/>
              </w:rPr>
            </w:pPr>
            <w:r w:rsidRPr="000F6B94">
              <w:rPr>
                <w:rFonts w:eastAsia="Times New Roman"/>
                <w:color w:val="002060"/>
                <w:sz w:val="24"/>
                <w:szCs w:val="24"/>
              </w:rPr>
              <w:t xml:space="preserve">Registry request from schools’ </w:t>
            </w:r>
            <w:r w:rsidRPr="000F6B94">
              <w:rPr>
                <w:rFonts w:eastAsia="Times New Roman"/>
                <w:color w:val="002060"/>
                <w:sz w:val="24"/>
                <w:szCs w:val="24"/>
              </w:rPr>
              <w:t>information on new courses and course amendments for the 202</w:t>
            </w:r>
            <w:r w:rsidR="00486CA4">
              <w:rPr>
                <w:rFonts w:eastAsia="Times New Roman"/>
                <w:color w:val="002060"/>
                <w:sz w:val="24"/>
                <w:szCs w:val="24"/>
              </w:rPr>
              <w:t>5</w:t>
            </w:r>
            <w:r w:rsidRPr="000F6B94">
              <w:rPr>
                <w:rFonts w:eastAsia="Times New Roman"/>
                <w:color w:val="002060"/>
                <w:sz w:val="24"/>
                <w:szCs w:val="24"/>
              </w:rPr>
              <w:t>/2</w:t>
            </w:r>
            <w:r w:rsidR="00486CA4">
              <w:rPr>
                <w:rFonts w:eastAsia="Times New Roman"/>
                <w:color w:val="002060"/>
                <w:sz w:val="24"/>
                <w:szCs w:val="24"/>
              </w:rPr>
              <w:t>6</w:t>
            </w:r>
            <w:r w:rsidRPr="000F6B94">
              <w:rPr>
                <w:rFonts w:eastAsia="Times New Roman"/>
                <w:color w:val="002060"/>
                <w:sz w:val="24"/>
                <w:szCs w:val="24"/>
              </w:rPr>
              <w:t xml:space="preserve"> validation schedule.</w:t>
            </w:r>
          </w:p>
          <w:p w:rsidRPr="000F6B94" w:rsidR="00003AE2" w:rsidP="00196C85" w:rsidRDefault="00003AE2" w14:paraId="6F92C419" w14:textId="77777777">
            <w:pPr>
              <w:widowControl w:val="0"/>
              <w:autoSpaceDE w:val="0"/>
              <w:autoSpaceDN w:val="0"/>
              <w:rPr>
                <w:rFonts w:eastAsia="Times New Roman"/>
                <w:color w:val="002060"/>
                <w:sz w:val="24"/>
                <w:szCs w:val="24"/>
              </w:rPr>
            </w:pPr>
          </w:p>
          <w:p w:rsidRPr="000F6B94" w:rsidR="00003AE2" w:rsidP="00196C85" w:rsidRDefault="00003AE2" w14:paraId="6C79EDF6"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begin to confirm courses for inclusion in the validation schedule.</w:t>
            </w:r>
          </w:p>
        </w:tc>
      </w:tr>
      <w:tr w:rsidRPr="000F6B94" w:rsidR="00003AE2" w:rsidTr="00196C85" w14:paraId="3C1F56DA" w14:textId="77777777">
        <w:tc>
          <w:tcPr>
            <w:tcW w:w="1195" w:type="dxa"/>
          </w:tcPr>
          <w:p w:rsidRPr="000F6B94" w:rsidR="00003AE2" w:rsidP="00196C85" w:rsidRDefault="00003AE2" w14:paraId="65211807" w14:textId="58806751">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Jan 202</w:t>
            </w:r>
            <w:r w:rsidR="00486CA4">
              <w:rPr>
                <w:rFonts w:eastAsia="Times New Roman"/>
                <w:color w:val="002060"/>
                <w:sz w:val="24"/>
                <w:szCs w:val="24"/>
              </w:rPr>
              <w:t>5</w:t>
            </w:r>
          </w:p>
        </w:tc>
        <w:tc>
          <w:tcPr>
            <w:tcW w:w="4755" w:type="dxa"/>
          </w:tcPr>
          <w:p w:rsidR="00054DDF" w:rsidP="00054DDF" w:rsidRDefault="00054DDF" w14:paraId="48D600B0" w14:textId="77777777">
            <w:pPr>
              <w:autoSpaceDE w:val="0"/>
              <w:autoSpaceDN w:val="0"/>
              <w:spacing w:before="60" w:after="60" w:line="259" w:lineRule="auto"/>
              <w:rPr>
                <w:rFonts w:eastAsia="Times New Roman"/>
                <w:color w:val="002060"/>
                <w:sz w:val="24"/>
                <w:szCs w:val="24"/>
              </w:rPr>
            </w:pPr>
          </w:p>
          <w:p w:rsidR="00003AE2" w:rsidP="00196C85" w:rsidRDefault="00003AE2" w14:paraId="4F2E3E96" w14:textId="77777777">
            <w:pPr>
              <w:widowControl w:val="0"/>
              <w:autoSpaceDE w:val="0"/>
              <w:autoSpaceDN w:val="0"/>
              <w:spacing w:before="60" w:after="60"/>
              <w:rPr>
                <w:rFonts w:eastAsia="Times New Roman"/>
                <w:color w:val="002060"/>
                <w:sz w:val="24"/>
                <w:szCs w:val="24"/>
              </w:rPr>
            </w:pPr>
          </w:p>
          <w:p w:rsidRPr="000F6B94" w:rsidR="00025CAE" w:rsidP="00196C85" w:rsidRDefault="00054DDF" w14:paraId="2E91F6C3" w14:textId="6F13BECB">
            <w:pPr>
              <w:widowControl w:val="0"/>
              <w:autoSpaceDE w:val="0"/>
              <w:autoSpaceDN w:val="0"/>
              <w:spacing w:before="60" w:after="60"/>
              <w:rPr>
                <w:rFonts w:eastAsia="Times New Roman"/>
                <w:color w:val="002060"/>
                <w:sz w:val="24"/>
                <w:szCs w:val="24"/>
              </w:rPr>
            </w:pPr>
            <w:r w:rsidRPr="00054DDF">
              <w:rPr>
                <w:rFonts w:eastAsia="Times New Roman"/>
                <w:color w:val="002060"/>
                <w:sz w:val="24"/>
                <w:szCs w:val="24"/>
              </w:rPr>
              <w:t>Coursefinder for 202</w:t>
            </w:r>
            <w:r w:rsidR="00486CA4">
              <w:rPr>
                <w:rFonts w:eastAsia="Times New Roman"/>
                <w:color w:val="002060"/>
                <w:sz w:val="24"/>
                <w:szCs w:val="24"/>
              </w:rPr>
              <w:t>6</w:t>
            </w:r>
            <w:r w:rsidRPr="00054DDF">
              <w:rPr>
                <w:rFonts w:eastAsia="Times New Roman"/>
                <w:color w:val="002060"/>
                <w:sz w:val="24"/>
                <w:szCs w:val="24"/>
              </w:rPr>
              <w:t>/2</w:t>
            </w:r>
            <w:r w:rsidR="00486CA4">
              <w:rPr>
                <w:rFonts w:eastAsia="Times New Roman"/>
                <w:color w:val="002060"/>
                <w:sz w:val="24"/>
                <w:szCs w:val="24"/>
              </w:rPr>
              <w:t>7</w:t>
            </w:r>
            <w:r w:rsidRPr="00054DDF">
              <w:rPr>
                <w:rFonts w:eastAsia="Times New Roman"/>
                <w:color w:val="002060"/>
                <w:sz w:val="24"/>
                <w:szCs w:val="24"/>
              </w:rPr>
              <w:t xml:space="preserve"> entry goes live.</w:t>
            </w:r>
          </w:p>
        </w:tc>
        <w:tc>
          <w:tcPr>
            <w:tcW w:w="4514" w:type="dxa"/>
          </w:tcPr>
          <w:p w:rsidRPr="000F6B94" w:rsidR="00003AE2" w:rsidP="00196C85" w:rsidRDefault="00003AE2" w14:paraId="30B461D8"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p w:rsidRPr="000F6B94" w:rsidR="00003AE2" w:rsidP="00196C85" w:rsidRDefault="00003AE2" w14:paraId="131A6E7E" w14:textId="77777777">
            <w:pPr>
              <w:widowControl w:val="0"/>
              <w:autoSpaceDE w:val="0"/>
              <w:autoSpaceDN w:val="0"/>
              <w:spacing w:before="60" w:after="60"/>
              <w:rPr>
                <w:rFonts w:eastAsia="Times New Roman"/>
                <w:color w:val="002060"/>
                <w:sz w:val="24"/>
                <w:szCs w:val="24"/>
              </w:rPr>
            </w:pPr>
          </w:p>
          <w:p w:rsidRPr="000F6B94" w:rsidR="00003AE2" w:rsidP="00196C85" w:rsidRDefault="00003AE2" w14:paraId="780D9523"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confirm courses for inclusion in the validation schedule.</w:t>
            </w:r>
          </w:p>
        </w:tc>
      </w:tr>
      <w:tr w:rsidRPr="000F6B94" w:rsidR="00003AE2" w:rsidTr="00196C85" w14:paraId="05E70952" w14:textId="77777777">
        <w:tc>
          <w:tcPr>
            <w:tcW w:w="1195" w:type="dxa"/>
          </w:tcPr>
          <w:p w:rsidRPr="000F6B94" w:rsidR="00003AE2" w:rsidP="00196C85" w:rsidRDefault="00003AE2" w14:paraId="1953BBD8" w14:textId="19A233BF">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Feb 202</w:t>
            </w:r>
            <w:r w:rsidR="00486CA4">
              <w:rPr>
                <w:rFonts w:eastAsia="Times New Roman"/>
                <w:color w:val="002060"/>
                <w:sz w:val="24"/>
                <w:szCs w:val="24"/>
              </w:rPr>
              <w:t>5</w:t>
            </w:r>
          </w:p>
        </w:tc>
        <w:tc>
          <w:tcPr>
            <w:tcW w:w="4755" w:type="dxa"/>
          </w:tcPr>
          <w:p w:rsidR="004F7E4C" w:rsidP="004F7E4C" w:rsidRDefault="004F7E4C" w14:paraId="0FD5DFD4" w14:textId="77777777">
            <w:pPr>
              <w:autoSpaceDE w:val="0"/>
              <w:autoSpaceDN w:val="0"/>
              <w:rPr>
                <w:color w:val="002060"/>
                <w:sz w:val="24"/>
                <w:szCs w:val="24"/>
              </w:rPr>
            </w:pPr>
          </w:p>
          <w:p w:rsidR="004F7E4C" w:rsidP="004F7E4C" w:rsidRDefault="004F7E4C" w14:paraId="1AF89006" w14:textId="4769CB97">
            <w:pPr>
              <w:autoSpaceDE w:val="0"/>
              <w:autoSpaceDN w:val="0"/>
              <w:spacing w:before="60" w:after="60"/>
              <w:rPr>
                <w:color w:val="002060"/>
                <w:sz w:val="24"/>
                <w:szCs w:val="24"/>
              </w:rPr>
            </w:pPr>
            <w:r>
              <w:rPr>
                <w:color w:val="002060"/>
                <w:sz w:val="24"/>
                <w:szCs w:val="24"/>
              </w:rPr>
              <w:t>IPP/Course finder for 202</w:t>
            </w:r>
            <w:r w:rsidR="00486CA4">
              <w:rPr>
                <w:color w:val="002060"/>
                <w:sz w:val="24"/>
                <w:szCs w:val="24"/>
              </w:rPr>
              <w:t>5</w:t>
            </w:r>
            <w:r>
              <w:rPr>
                <w:color w:val="002060"/>
                <w:sz w:val="24"/>
                <w:szCs w:val="24"/>
              </w:rPr>
              <w:t>/2</w:t>
            </w:r>
            <w:r w:rsidR="00486CA4">
              <w:rPr>
                <w:color w:val="002060"/>
                <w:sz w:val="24"/>
                <w:szCs w:val="24"/>
              </w:rPr>
              <w:t>6</w:t>
            </w:r>
            <w:r>
              <w:rPr>
                <w:color w:val="002060"/>
                <w:sz w:val="24"/>
                <w:szCs w:val="24"/>
              </w:rPr>
              <w:t xml:space="preserve"> entry locked - any proposed changes will need to follow the CMA approval process once validated. </w:t>
            </w:r>
            <w:r w:rsidRPr="001E2EB7">
              <w:rPr>
                <w:color w:val="002060"/>
                <w:sz w:val="24"/>
                <w:szCs w:val="24"/>
              </w:rPr>
              <w:t xml:space="preserve">Changes will be reflected on Coursefinder, subject area pages on the University website (which link the prospectus and </w:t>
            </w:r>
            <w:r w:rsidR="001533EC">
              <w:rPr>
                <w:color w:val="002060"/>
                <w:sz w:val="24"/>
                <w:szCs w:val="24"/>
              </w:rPr>
              <w:t>C</w:t>
            </w:r>
            <w:r w:rsidRPr="001E2EB7">
              <w:rPr>
                <w:color w:val="002060"/>
                <w:sz w:val="24"/>
                <w:szCs w:val="24"/>
              </w:rPr>
              <w:t>oursefinder and are also used for advertising campaigns) and UCAS website.</w:t>
            </w:r>
          </w:p>
          <w:p w:rsidR="004F7E4C" w:rsidP="004F7E4C" w:rsidRDefault="004F7E4C" w14:paraId="4CB9FF02" w14:textId="77777777">
            <w:pPr>
              <w:autoSpaceDE w:val="0"/>
              <w:autoSpaceDN w:val="0"/>
              <w:spacing w:before="60" w:after="60"/>
              <w:rPr>
                <w:color w:val="002060"/>
                <w:sz w:val="24"/>
                <w:szCs w:val="24"/>
              </w:rPr>
            </w:pPr>
          </w:p>
          <w:p w:rsidRPr="001E2EB7" w:rsidR="00003AE2" w:rsidP="004F7E4C" w:rsidRDefault="00003AE2" w14:paraId="34FBFF50" w14:textId="10DFAFDB">
            <w:pPr>
              <w:widowControl w:val="0"/>
              <w:autoSpaceDE w:val="0"/>
              <w:autoSpaceDN w:val="0"/>
              <w:spacing w:before="60" w:after="60"/>
              <w:rPr>
                <w:color w:val="002060"/>
                <w:sz w:val="24"/>
                <w:szCs w:val="24"/>
              </w:rPr>
            </w:pPr>
          </w:p>
        </w:tc>
        <w:tc>
          <w:tcPr>
            <w:tcW w:w="4514" w:type="dxa"/>
          </w:tcPr>
          <w:p w:rsidRPr="000F6B94" w:rsidR="00003AE2" w:rsidP="00196C85" w:rsidRDefault="00003AE2" w14:paraId="427E649F"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Pr="000F6B94" w:rsidR="00003AE2" w:rsidTr="00196C85" w14:paraId="030AA046" w14:textId="77777777">
        <w:tc>
          <w:tcPr>
            <w:tcW w:w="1195" w:type="dxa"/>
          </w:tcPr>
          <w:p w:rsidRPr="000F6B94" w:rsidR="00003AE2" w:rsidP="00196C85" w:rsidRDefault="00003AE2" w14:paraId="0B5D554D" w14:textId="4B70AEEF">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Mar 202</w:t>
            </w:r>
            <w:r w:rsidR="00486CA4">
              <w:rPr>
                <w:rFonts w:eastAsia="Times New Roman"/>
                <w:color w:val="002060"/>
                <w:sz w:val="24"/>
                <w:szCs w:val="24"/>
              </w:rPr>
              <w:t>5</w:t>
            </w:r>
          </w:p>
        </w:tc>
        <w:tc>
          <w:tcPr>
            <w:tcW w:w="4755" w:type="dxa"/>
          </w:tcPr>
          <w:p w:rsidRPr="000F6B94" w:rsidR="00003AE2" w:rsidP="00196C85" w:rsidRDefault="00003AE2" w14:paraId="169E1B87" w14:textId="77777777">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4A92D87E" w14:textId="77777777">
            <w:pPr>
              <w:widowControl w:val="0"/>
              <w:autoSpaceDE w:val="0"/>
              <w:autoSpaceDN w:val="0"/>
              <w:rPr>
                <w:rFonts w:eastAsia="Times New Roman"/>
                <w:color w:val="002060"/>
                <w:sz w:val="24"/>
                <w:szCs w:val="24"/>
              </w:rPr>
            </w:pPr>
            <w:r w:rsidRPr="000F6B94">
              <w:rPr>
                <w:rFonts w:eastAsia="Times New Roman"/>
                <w:color w:val="002060"/>
                <w:sz w:val="24"/>
                <w:szCs w:val="24"/>
              </w:rPr>
              <w:t>Validation events.</w:t>
            </w:r>
          </w:p>
          <w:p w:rsidRPr="000F6B94" w:rsidR="00003AE2" w:rsidP="00196C85" w:rsidRDefault="00003AE2" w14:paraId="7E883A6D" w14:textId="77777777">
            <w:pPr>
              <w:widowControl w:val="0"/>
              <w:autoSpaceDE w:val="0"/>
              <w:autoSpaceDN w:val="0"/>
              <w:rPr>
                <w:rFonts w:eastAsia="Times New Roman"/>
                <w:color w:val="002060"/>
                <w:sz w:val="24"/>
                <w:szCs w:val="24"/>
              </w:rPr>
            </w:pPr>
          </w:p>
          <w:p w:rsidRPr="000F6B94" w:rsidR="00003AE2" w:rsidP="00196C85" w:rsidRDefault="00003AE2" w14:paraId="4B3673F0"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continue to confirm courses to be added as part of a rolling validation schedule</w:t>
            </w:r>
          </w:p>
        </w:tc>
      </w:tr>
      <w:tr w:rsidRPr="000F6B94" w:rsidR="00003AE2" w:rsidTr="00196C85" w14:paraId="6814405F" w14:textId="77777777">
        <w:tc>
          <w:tcPr>
            <w:tcW w:w="1195" w:type="dxa"/>
          </w:tcPr>
          <w:p w:rsidRPr="000F6B94" w:rsidR="00003AE2" w:rsidP="00196C85" w:rsidRDefault="00003AE2" w14:paraId="49B347FD" w14:textId="095C8C89">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Apr 202</w:t>
            </w:r>
            <w:r w:rsidR="00486CA4">
              <w:rPr>
                <w:rFonts w:eastAsia="Times New Roman"/>
                <w:color w:val="002060"/>
                <w:sz w:val="24"/>
                <w:szCs w:val="24"/>
              </w:rPr>
              <w:t>5</w:t>
            </w:r>
          </w:p>
        </w:tc>
        <w:tc>
          <w:tcPr>
            <w:tcW w:w="4755" w:type="dxa"/>
          </w:tcPr>
          <w:p w:rsidRPr="000F6B94" w:rsidR="00003AE2" w:rsidP="00196C85" w:rsidRDefault="00003AE2" w14:paraId="7DDD9557" w14:textId="77777777">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38B7390C"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Pr="000F6B94" w:rsidR="00003AE2" w:rsidTr="00196C85" w14:paraId="4C99FA1B" w14:textId="77777777">
        <w:tc>
          <w:tcPr>
            <w:tcW w:w="1195" w:type="dxa"/>
          </w:tcPr>
          <w:p w:rsidRPr="000F6B94" w:rsidR="00003AE2" w:rsidP="00196C85" w:rsidRDefault="00003AE2" w14:paraId="6BF6737F" w14:textId="66711E4F">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May 202</w:t>
            </w:r>
            <w:r w:rsidR="00486CA4">
              <w:rPr>
                <w:rFonts w:eastAsia="Times New Roman"/>
                <w:color w:val="002060"/>
                <w:sz w:val="24"/>
                <w:szCs w:val="24"/>
              </w:rPr>
              <w:t>5</w:t>
            </w:r>
          </w:p>
        </w:tc>
        <w:tc>
          <w:tcPr>
            <w:tcW w:w="4755" w:type="dxa"/>
          </w:tcPr>
          <w:p w:rsidRPr="000F6B94" w:rsidR="00003AE2" w:rsidP="00196C85" w:rsidRDefault="00003AE2" w14:paraId="68B9BA0F" w14:textId="5C11D245">
            <w:pPr>
              <w:widowControl w:val="0"/>
              <w:autoSpaceDE w:val="0"/>
              <w:autoSpaceDN w:val="0"/>
              <w:spacing w:before="60" w:after="60"/>
              <w:rPr>
                <w:rFonts w:eastAsia="Times New Roman"/>
                <w:color w:val="002060"/>
                <w:sz w:val="24"/>
                <w:szCs w:val="24"/>
              </w:rPr>
            </w:pPr>
          </w:p>
        </w:tc>
        <w:tc>
          <w:tcPr>
            <w:tcW w:w="4514" w:type="dxa"/>
          </w:tcPr>
          <w:p w:rsidRPr="000F6B94" w:rsidR="00003AE2" w:rsidP="00196C85" w:rsidRDefault="00003AE2" w14:paraId="3823B315" w14:textId="77777777">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continue to confirm courses to be added as part of a rolling validation schedule</w:t>
            </w:r>
          </w:p>
        </w:tc>
      </w:tr>
      <w:tr w:rsidRPr="000F6B94" w:rsidR="00003AE2" w:rsidTr="00196C85" w14:paraId="741D1038" w14:textId="77777777">
        <w:tc>
          <w:tcPr>
            <w:tcW w:w="1195" w:type="dxa"/>
          </w:tcPr>
          <w:p w:rsidRPr="000F6B94" w:rsidR="00003AE2" w:rsidP="00196C85" w:rsidRDefault="00003AE2" w14:paraId="4A1CB09B" w14:textId="3C56C214">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Jun 202</w:t>
            </w:r>
            <w:r w:rsidR="00486CA4">
              <w:rPr>
                <w:rFonts w:eastAsia="Times New Roman"/>
                <w:color w:val="002060"/>
                <w:sz w:val="24"/>
                <w:szCs w:val="24"/>
              </w:rPr>
              <w:t>5</w:t>
            </w:r>
          </w:p>
        </w:tc>
        <w:tc>
          <w:tcPr>
            <w:tcW w:w="4755" w:type="dxa"/>
          </w:tcPr>
          <w:p w:rsidRPr="000F6B94" w:rsidR="001E6C06" w:rsidP="00196C85" w:rsidRDefault="001E6C06" w14:paraId="49AFF922" w14:textId="2047C35D">
            <w:pPr>
              <w:widowControl w:val="0"/>
              <w:autoSpaceDE w:val="0"/>
              <w:autoSpaceDN w:val="0"/>
              <w:spacing w:before="60" w:after="60"/>
              <w:rPr>
                <w:rFonts w:eastAsia="Times New Roman"/>
                <w:color w:val="002060"/>
                <w:sz w:val="24"/>
                <w:szCs w:val="24"/>
              </w:rPr>
            </w:pPr>
          </w:p>
        </w:tc>
        <w:tc>
          <w:tcPr>
            <w:tcW w:w="4514" w:type="dxa"/>
          </w:tcPr>
          <w:p w:rsidR="00003AE2" w:rsidP="00196C85" w:rsidRDefault="00003AE2" w14:paraId="7EF56A7C" w14:textId="458B1F80">
            <w:pPr>
              <w:widowControl w:val="0"/>
              <w:autoSpaceDE w:val="0"/>
              <w:autoSpaceDN w:val="0"/>
              <w:spacing w:before="60" w:after="60"/>
              <w:rPr>
                <w:rFonts w:eastAsia="Times New Roman"/>
                <w:color w:val="002060"/>
                <w:sz w:val="24"/>
                <w:szCs w:val="24"/>
              </w:rPr>
            </w:pPr>
            <w:r>
              <w:rPr>
                <w:rFonts w:eastAsia="Times New Roman"/>
                <w:color w:val="002060"/>
                <w:sz w:val="24"/>
                <w:szCs w:val="24"/>
              </w:rPr>
              <w:t xml:space="preserve">Final </w:t>
            </w:r>
            <w:r w:rsidRPr="000F6B94">
              <w:rPr>
                <w:rFonts w:eastAsia="Times New Roman"/>
                <w:color w:val="002060"/>
                <w:sz w:val="24"/>
                <w:szCs w:val="24"/>
              </w:rPr>
              <w:t>Validation events</w:t>
            </w:r>
            <w:r>
              <w:rPr>
                <w:rFonts w:eastAsia="Times New Roman"/>
                <w:color w:val="002060"/>
                <w:sz w:val="24"/>
                <w:szCs w:val="24"/>
              </w:rPr>
              <w:t xml:space="preserve"> – no UVP events will take place during July and August 202</w:t>
            </w:r>
            <w:r w:rsidR="00486CA4">
              <w:rPr>
                <w:rFonts w:eastAsia="Times New Roman"/>
                <w:color w:val="002060"/>
                <w:sz w:val="24"/>
                <w:szCs w:val="24"/>
              </w:rPr>
              <w:t>5</w:t>
            </w:r>
          </w:p>
          <w:p w:rsidR="00003AE2" w:rsidP="00196C85" w:rsidRDefault="00003AE2" w14:paraId="28030EC9" w14:textId="77777777">
            <w:pPr>
              <w:widowControl w:val="0"/>
              <w:autoSpaceDE w:val="0"/>
              <w:autoSpaceDN w:val="0"/>
              <w:spacing w:before="60" w:after="60"/>
              <w:rPr>
                <w:rFonts w:eastAsia="Times New Roman"/>
                <w:color w:val="002060"/>
                <w:sz w:val="24"/>
                <w:szCs w:val="24"/>
              </w:rPr>
            </w:pPr>
          </w:p>
          <w:p w:rsidRPr="0031511A" w:rsidR="00003AE2" w:rsidP="00196C85" w:rsidRDefault="00003AE2" w14:paraId="185AF2B0" w14:textId="7BA403F1">
            <w:pPr>
              <w:widowControl w:val="0"/>
              <w:autoSpaceDE w:val="0"/>
              <w:autoSpaceDN w:val="0"/>
              <w:spacing w:before="60" w:after="60"/>
              <w:rPr>
                <w:rFonts w:eastAsia="Times New Roman"/>
                <w:i/>
                <w:iCs/>
                <w:color w:val="002060"/>
                <w:sz w:val="24"/>
                <w:szCs w:val="24"/>
              </w:rPr>
            </w:pPr>
            <w:r>
              <w:rPr>
                <w:rFonts w:eastAsia="Times New Roman"/>
                <w:color w:val="002060"/>
                <w:sz w:val="24"/>
                <w:szCs w:val="24"/>
              </w:rPr>
              <w:t>Schools to submit all CMA Requests for 202</w:t>
            </w:r>
            <w:r w:rsidR="00486CA4">
              <w:rPr>
                <w:rFonts w:eastAsia="Times New Roman"/>
                <w:color w:val="002060"/>
                <w:sz w:val="24"/>
                <w:szCs w:val="24"/>
              </w:rPr>
              <w:t>5</w:t>
            </w:r>
            <w:r>
              <w:rPr>
                <w:rFonts w:eastAsia="Times New Roman"/>
                <w:color w:val="002060"/>
                <w:sz w:val="24"/>
                <w:szCs w:val="24"/>
              </w:rPr>
              <w:t>/2</w:t>
            </w:r>
            <w:r w:rsidR="00486CA4">
              <w:rPr>
                <w:rFonts w:eastAsia="Times New Roman"/>
                <w:color w:val="002060"/>
                <w:sz w:val="24"/>
                <w:szCs w:val="24"/>
              </w:rPr>
              <w:t>6</w:t>
            </w:r>
            <w:r>
              <w:rPr>
                <w:rFonts w:eastAsia="Times New Roman"/>
                <w:color w:val="002060"/>
                <w:sz w:val="24"/>
                <w:szCs w:val="24"/>
              </w:rPr>
              <w:t xml:space="preserve"> entry (UG, PGT, PGR) – </w:t>
            </w:r>
            <w:r>
              <w:rPr>
                <w:rFonts w:eastAsia="Times New Roman"/>
                <w:i/>
                <w:iCs/>
                <w:color w:val="002060"/>
                <w:sz w:val="24"/>
                <w:szCs w:val="24"/>
              </w:rPr>
              <w:t>date to be confirmed</w:t>
            </w:r>
          </w:p>
        </w:tc>
      </w:tr>
    </w:tbl>
    <w:p w:rsidR="00003AE2" w:rsidP="00003AE2" w:rsidRDefault="00003AE2" w14:paraId="1A041CB9" w14:textId="77777777">
      <w:pPr>
        <w:pStyle w:val="Heading1"/>
        <w:rPr>
          <w:color w:val="002060"/>
        </w:rPr>
        <w:sectPr w:rsidR="00003AE2" w:rsidSect="00B378F9">
          <w:headerReference w:type="default" r:id="rId58"/>
          <w:pgSz w:w="11910" w:h="16850" w:orient="portrait"/>
          <w:pgMar w:top="1600" w:right="600" w:bottom="709" w:left="600" w:header="720" w:footer="720" w:gutter="0"/>
          <w:cols w:space="720"/>
        </w:sectPr>
      </w:pPr>
    </w:p>
    <w:p w:rsidRPr="000F6B94" w:rsidR="00003AE2" w:rsidP="00003AE2" w:rsidRDefault="00003AE2" w14:paraId="2ACE99BC" w14:textId="77777777">
      <w:pPr>
        <w:pStyle w:val="Head"/>
      </w:pPr>
      <w:bookmarkStart w:name="_Toc135666461" w:id="128"/>
      <w:bookmarkStart w:name="_Toc141364116" w:id="129"/>
      <w:bookmarkStart w:name="_Toc141364580" w:id="130"/>
      <w:bookmarkStart w:name="_Toc141365015" w:id="131"/>
      <w:bookmarkStart w:name="_Toc166596231" w:id="132"/>
      <w:bookmarkStart w:name="_Toc168500010" w:id="133"/>
      <w:bookmarkStart w:name="_Toc168500125" w:id="134"/>
      <w:bookmarkStart w:name="_Toc168500482" w:id="135"/>
      <w:r w:rsidRPr="000F6B94">
        <w:t xml:space="preserve">Appendix </w:t>
      </w:r>
      <w:r>
        <w:t xml:space="preserve">D: </w:t>
      </w:r>
      <w:r w:rsidRPr="000F6B94">
        <w:t xml:space="preserve">Research Degree </w:t>
      </w:r>
      <w:r>
        <w:t>b</w:t>
      </w:r>
      <w:r w:rsidRPr="000F6B94">
        <w:t>y DL Approval Proforma</w:t>
      </w:r>
      <w:bookmarkEnd w:id="128"/>
      <w:bookmarkEnd w:id="129"/>
      <w:bookmarkEnd w:id="130"/>
      <w:bookmarkEnd w:id="131"/>
      <w:bookmarkEnd w:id="132"/>
      <w:bookmarkEnd w:id="133"/>
      <w:bookmarkEnd w:id="134"/>
      <w:bookmarkEnd w:id="135"/>
    </w:p>
    <w:p w:rsidRPr="000F6B94" w:rsidR="00003AE2" w:rsidP="00003AE2" w:rsidRDefault="00003AE2" w14:paraId="52EC816F" w14:textId="77777777">
      <w:pPr>
        <w:tabs>
          <w:tab w:val="left" w:pos="709"/>
        </w:tabs>
        <w:spacing w:after="0" w:line="240" w:lineRule="auto"/>
        <w:rPr>
          <w:rFonts w:ascii="Arial" w:hAnsi="Arial" w:cs="Arial"/>
          <w:color w:val="002060"/>
          <w:sz w:val="24"/>
          <w:szCs w:val="24"/>
        </w:rPr>
      </w:pPr>
    </w:p>
    <w:p w:rsidRPr="000F6B94" w:rsidR="00003AE2" w:rsidP="00003AE2" w:rsidRDefault="00003AE2" w14:paraId="562E6BBF" w14:textId="77777777">
      <w:pPr>
        <w:pStyle w:val="NoSpacing"/>
        <w:rPr>
          <w:rFonts w:ascii="Arial" w:hAnsi="Arial" w:cs="Arial"/>
          <w:color w:val="002060"/>
          <w:sz w:val="24"/>
          <w:szCs w:val="24"/>
        </w:rPr>
      </w:pPr>
      <w:r w:rsidRPr="000F6B94">
        <w:rPr>
          <w:rFonts w:ascii="Arial" w:hAnsi="Arial" w:cs="Arial"/>
          <w:color w:val="002060"/>
          <w:sz w:val="24"/>
          <w:szCs w:val="24"/>
        </w:rPr>
        <w:t xml:space="preserve">This form enables Schools to outline how they will oversee the management of Research Studies by Distance Learning (DL). </w:t>
      </w:r>
      <w:r w:rsidRPr="000F6B94">
        <w:rPr>
          <w:rFonts w:ascii="Arial" w:hAnsi="Arial" w:cs="Arial"/>
          <w:color w:val="002060"/>
          <w:sz w:val="24"/>
          <w:szCs w:val="24"/>
          <w:shd w:val="clear" w:color="auto" w:fill="FFFFFF"/>
        </w:rPr>
        <w:t>The School must evidence that the proposal can be delivered in a Distance Learning environment, and that it has the resources and expertise to support the course and the students enrolled on the course.</w:t>
      </w:r>
    </w:p>
    <w:p w:rsidRPr="000F6B94" w:rsidR="00003AE2" w:rsidP="00003AE2" w:rsidRDefault="00003AE2" w14:paraId="4DE851DB" w14:textId="77777777">
      <w:pPr>
        <w:pStyle w:val="NoSpacing"/>
        <w:rPr>
          <w:rFonts w:ascii="Arial" w:hAnsi="Arial" w:cs="Arial"/>
          <w:color w:val="002060"/>
          <w:sz w:val="24"/>
          <w:szCs w:val="24"/>
        </w:rPr>
      </w:pPr>
    </w:p>
    <w:p w:rsidRPr="000F6B94" w:rsidR="00003AE2" w:rsidP="00003AE2" w:rsidRDefault="00003AE2" w14:paraId="649925BC" w14:textId="77777777">
      <w:pPr>
        <w:pStyle w:val="NoSpacing"/>
        <w:rPr>
          <w:rFonts w:ascii="Arial" w:hAnsi="Arial" w:cs="Arial"/>
          <w:color w:val="002060"/>
          <w:sz w:val="24"/>
          <w:szCs w:val="24"/>
        </w:rPr>
      </w:pPr>
      <w:r w:rsidRPr="000F6B94">
        <w:rPr>
          <w:rFonts w:ascii="Arial" w:hAnsi="Arial" w:cs="Arial"/>
          <w:color w:val="002060"/>
          <w:sz w:val="24"/>
          <w:szCs w:val="24"/>
        </w:rPr>
        <w:t>Before submitting this form, Schools should familiarise themselves with the following documents:</w:t>
      </w:r>
    </w:p>
    <w:p w:rsidRPr="000F6B94" w:rsidR="00003AE2" w:rsidP="00003AE2" w:rsidRDefault="00003AE2" w14:paraId="62497BB4" w14:textId="77777777">
      <w:pPr>
        <w:pStyle w:val="NoSpacing"/>
        <w:rPr>
          <w:rFonts w:ascii="Arial" w:hAnsi="Arial" w:cs="Arial"/>
          <w:color w:val="002060"/>
          <w:sz w:val="24"/>
          <w:szCs w:val="24"/>
        </w:rPr>
      </w:pPr>
    </w:p>
    <w:p w:rsidRPr="000F6B94" w:rsidR="00003AE2" w:rsidP="00A9121D" w:rsidRDefault="00003AE2" w14:paraId="381BA380" w14:textId="77777777">
      <w:pPr>
        <w:pStyle w:val="NoSpacing"/>
        <w:numPr>
          <w:ilvl w:val="0"/>
          <w:numId w:val="38"/>
        </w:numPr>
        <w:rPr>
          <w:rFonts w:ascii="Arial" w:hAnsi="Arial" w:cs="Arial"/>
          <w:color w:val="002060"/>
          <w:sz w:val="24"/>
          <w:szCs w:val="24"/>
        </w:rPr>
      </w:pPr>
      <w:r w:rsidRPr="000F6B94">
        <w:rPr>
          <w:rFonts w:ascii="Arial" w:hAnsi="Arial" w:cs="Arial"/>
          <w:color w:val="002060"/>
          <w:sz w:val="24"/>
          <w:szCs w:val="24"/>
        </w:rPr>
        <w:t>Research Degrees by DL – Guidance Document.</w:t>
      </w:r>
    </w:p>
    <w:p w:rsidRPr="000F6B94" w:rsidR="00003AE2" w:rsidP="00A9121D" w:rsidRDefault="00003AE2" w14:paraId="175C29B0" w14:textId="77777777">
      <w:pPr>
        <w:pStyle w:val="NoSpacing"/>
        <w:numPr>
          <w:ilvl w:val="0"/>
          <w:numId w:val="38"/>
        </w:numPr>
        <w:rPr>
          <w:rFonts w:ascii="Arial" w:hAnsi="Arial" w:cs="Arial"/>
          <w:color w:val="002060"/>
          <w:sz w:val="24"/>
          <w:szCs w:val="24"/>
        </w:rPr>
      </w:pPr>
      <w:r w:rsidRPr="000F6B94">
        <w:rPr>
          <w:rFonts w:ascii="Arial" w:hAnsi="Arial" w:cs="Arial"/>
          <w:color w:val="002060"/>
          <w:sz w:val="24"/>
          <w:szCs w:val="24"/>
        </w:rPr>
        <w:t>The Quality Assurance Procedures for Taught Courses and Research Awards.</w:t>
      </w:r>
    </w:p>
    <w:p w:rsidRPr="000F6B94" w:rsidR="00003AE2" w:rsidP="00A9121D" w:rsidRDefault="00003AE2" w14:paraId="45B803A7" w14:textId="77777777">
      <w:pPr>
        <w:pStyle w:val="NoSpacing"/>
        <w:numPr>
          <w:ilvl w:val="0"/>
          <w:numId w:val="38"/>
        </w:numPr>
        <w:rPr>
          <w:rFonts w:ascii="Arial" w:hAnsi="Arial" w:cs="Arial"/>
          <w:color w:val="002060"/>
          <w:sz w:val="24"/>
          <w:szCs w:val="24"/>
        </w:rPr>
      </w:pPr>
      <w:r w:rsidRPr="000F6B94">
        <w:rPr>
          <w:rFonts w:ascii="Arial" w:hAnsi="Arial" w:cs="Arial"/>
          <w:color w:val="002060"/>
          <w:sz w:val="24"/>
          <w:szCs w:val="24"/>
        </w:rPr>
        <w:t>The Regulations for Awards (Research Degrees).</w:t>
      </w:r>
    </w:p>
    <w:p w:rsidRPr="000F6B94" w:rsidR="00003AE2" w:rsidP="00003AE2" w:rsidRDefault="00003AE2" w14:paraId="3F70F8C8" w14:textId="77777777">
      <w:pPr>
        <w:pStyle w:val="NoSpacing"/>
        <w:rPr>
          <w:rFonts w:ascii="Arial" w:hAnsi="Arial" w:cs="Arial"/>
          <w:color w:val="002060"/>
          <w:sz w:val="24"/>
          <w:szCs w:val="24"/>
        </w:rPr>
      </w:pPr>
    </w:p>
    <w:p w:rsidRPr="000F6B94" w:rsidR="00003AE2" w:rsidP="00003AE2" w:rsidRDefault="00003AE2" w14:paraId="6C04E5B3" w14:textId="77777777">
      <w:pPr>
        <w:pStyle w:val="NoSpacing"/>
        <w:rPr>
          <w:rFonts w:ascii="Arial" w:hAnsi="Arial" w:cs="Arial"/>
          <w:color w:val="002060"/>
          <w:sz w:val="24"/>
          <w:szCs w:val="24"/>
        </w:rPr>
      </w:pPr>
      <w:r w:rsidRPr="000F6B94">
        <w:rPr>
          <w:rFonts w:ascii="Arial" w:hAnsi="Arial" w:cs="Arial"/>
          <w:color w:val="002060"/>
          <w:sz w:val="24"/>
          <w:szCs w:val="24"/>
        </w:rPr>
        <w:t>Once completed the form should be submitted to Graduate Board together with the following supporting documents:</w:t>
      </w:r>
    </w:p>
    <w:p w:rsidRPr="000F6B94" w:rsidR="00003AE2" w:rsidP="00003AE2" w:rsidRDefault="00003AE2" w14:paraId="12ECE417" w14:textId="77777777">
      <w:pPr>
        <w:pStyle w:val="NoSpacing"/>
        <w:rPr>
          <w:rFonts w:ascii="Arial" w:hAnsi="Arial" w:cs="Arial"/>
          <w:color w:val="002060"/>
          <w:sz w:val="24"/>
          <w:szCs w:val="24"/>
        </w:rPr>
      </w:pPr>
    </w:p>
    <w:p w:rsidRPr="000F6B94" w:rsidR="00003AE2" w:rsidP="00A9121D" w:rsidRDefault="00003AE2" w14:paraId="24F6F4BD" w14:textId="77777777">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Director of Marketing that there is a market for the proposed provision.</w:t>
      </w:r>
    </w:p>
    <w:p w:rsidRPr="000F6B94" w:rsidR="00003AE2" w:rsidP="00A9121D" w:rsidRDefault="00003AE2" w14:paraId="3117BAD9" w14:textId="77777777">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Dean that there are adequate human resources (academic &amp; professional services) in place to support the proposed delivery and that School resources are in place for supervisors adequately to conduct online meetings.</w:t>
      </w:r>
    </w:p>
    <w:p w:rsidRPr="000F6B94" w:rsidR="00003AE2" w:rsidP="00A9121D" w:rsidRDefault="00003AE2" w14:paraId="7667D58B" w14:textId="77777777">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Head of CLS that there are resources in place including software licences to access to the University’s learning resources/journals etc.</w:t>
      </w:r>
    </w:p>
    <w:p w:rsidRPr="000F6B94" w:rsidR="00003AE2" w:rsidP="00A9121D" w:rsidRDefault="00003AE2" w14:paraId="087836FA" w14:textId="4E7C62C0">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 xml:space="preserve">Confirmation from the Head of Researcher Environment that there are adequate resources and capacity to provide core training and development opportunities at a distance; and/or for any </w:t>
      </w:r>
      <w:r w:rsidRPr="000F6B94" w:rsidR="005C5E17">
        <w:rPr>
          <w:rFonts w:ascii="Arial" w:hAnsi="Arial" w:cs="Arial"/>
          <w:color w:val="002060"/>
          <w:sz w:val="24"/>
          <w:szCs w:val="24"/>
        </w:rPr>
        <w:t>campus-based</w:t>
      </w:r>
      <w:r w:rsidRPr="000F6B94">
        <w:rPr>
          <w:rFonts w:ascii="Arial" w:hAnsi="Arial" w:cs="Arial"/>
          <w:color w:val="002060"/>
          <w:sz w:val="24"/>
          <w:szCs w:val="24"/>
        </w:rPr>
        <w:t xml:space="preserve"> delivery planned as part of the attendance requirements.</w:t>
      </w:r>
    </w:p>
    <w:p w:rsidRPr="000F6B94" w:rsidR="00003AE2" w:rsidP="00003AE2" w:rsidRDefault="00003AE2" w14:paraId="06E1C381" w14:textId="77777777">
      <w:pPr>
        <w:pStyle w:val="NoSpacing"/>
        <w:rPr>
          <w:rFonts w:ascii="Arial" w:hAnsi="Arial" w:cs="Arial"/>
          <w:color w:val="002060"/>
          <w:sz w:val="24"/>
          <w:szCs w:val="24"/>
        </w:rPr>
      </w:pPr>
    </w:p>
    <w:p w:rsidRPr="000F6B94" w:rsidR="00003AE2" w:rsidP="00003AE2" w:rsidRDefault="00003AE2" w14:paraId="1E15E58F" w14:textId="77777777">
      <w:pPr>
        <w:pStyle w:val="NoSpacing"/>
        <w:rPr>
          <w:rFonts w:ascii="Arial" w:hAnsi="Arial" w:cs="Arial"/>
          <w:color w:val="002060"/>
          <w:sz w:val="24"/>
          <w:szCs w:val="24"/>
          <w:shd w:val="clear" w:color="auto" w:fill="FFFFFF"/>
        </w:rPr>
      </w:pPr>
      <w:r w:rsidRPr="000F6B94">
        <w:rPr>
          <w:rFonts w:ascii="Arial" w:hAnsi="Arial" w:cs="Arial"/>
          <w:color w:val="002060"/>
          <w:sz w:val="24"/>
          <w:szCs w:val="24"/>
          <w:shd w:val="clear" w:color="auto" w:fill="FFFFFF"/>
        </w:rPr>
        <w:t xml:space="preserve">All staff responsible for both designing and delivering DL provision must first meet the University's training requirement defined by Graduate Board. It is the School’s responsibility to maintain records of staff who have met the training requirements. The Director of Graduate Education should check and confirm that all relevant staff meet the training requirements. </w:t>
      </w:r>
    </w:p>
    <w:p w:rsidRPr="000F6B94" w:rsidR="00003AE2" w:rsidP="00003AE2" w:rsidRDefault="00003AE2" w14:paraId="4914738B" w14:textId="77777777">
      <w:pPr>
        <w:pStyle w:val="NoSpacing"/>
        <w:rPr>
          <w:rFonts w:ascii="Arial" w:hAnsi="Arial" w:cs="Arial"/>
          <w:color w:val="002060"/>
          <w:sz w:val="24"/>
          <w:szCs w:val="24"/>
        </w:rPr>
      </w:pPr>
    </w:p>
    <w:p w:rsidRPr="000F6B94" w:rsidR="00003AE2" w:rsidP="00003AE2" w:rsidRDefault="00003AE2" w14:paraId="30A1781C" w14:textId="77777777">
      <w:pPr>
        <w:pStyle w:val="NoSpacing"/>
        <w:rPr>
          <w:rFonts w:ascii="Arial" w:hAnsi="Arial" w:cs="Arial"/>
          <w:color w:val="002060"/>
          <w:sz w:val="24"/>
          <w:szCs w:val="24"/>
        </w:rPr>
      </w:pPr>
      <w:r w:rsidRPr="000F6B94">
        <w:rPr>
          <w:rFonts w:ascii="Arial" w:hAnsi="Arial" w:cs="Arial"/>
          <w:color w:val="002060"/>
          <w:sz w:val="24"/>
          <w:szCs w:val="24"/>
        </w:rPr>
        <w:t>No offers to study can be made until there is an established Supervisory Team in place.</w:t>
      </w:r>
    </w:p>
    <w:p w:rsidRPr="000F6B94" w:rsidR="00003AE2" w:rsidP="00003AE2" w:rsidRDefault="00003AE2" w14:paraId="3D899121" w14:textId="77777777">
      <w:pPr>
        <w:tabs>
          <w:tab w:val="left" w:pos="709"/>
        </w:tabs>
        <w:spacing w:after="0" w:line="240" w:lineRule="auto"/>
        <w:rPr>
          <w:rFonts w:ascii="Arial" w:hAnsi="Arial" w:cs="Arial"/>
          <w:color w:val="002060"/>
          <w:sz w:val="24"/>
          <w:szCs w:val="24"/>
        </w:rPr>
      </w:pPr>
    </w:p>
    <w:tbl>
      <w:tblPr>
        <w:tblStyle w:val="TableGrid"/>
        <w:tblW w:w="9628" w:type="dxa"/>
        <w:tblLook w:val="04A0" w:firstRow="1" w:lastRow="0" w:firstColumn="1" w:lastColumn="0" w:noHBand="0" w:noVBand="1"/>
        <w:tblCaption w:val="Research Degree DL approval form"/>
      </w:tblPr>
      <w:tblGrid>
        <w:gridCol w:w="1377"/>
        <w:gridCol w:w="8251"/>
      </w:tblGrid>
      <w:tr w:rsidRPr="000F6B94" w:rsidR="00003AE2" w:rsidTr="00196C85" w14:paraId="023C692A" w14:textId="77777777">
        <w:trPr>
          <w:tblHeader/>
        </w:trPr>
        <w:tc>
          <w:tcPr>
            <w:tcW w:w="603" w:type="dxa"/>
            <w:shd w:val="clear" w:color="auto" w:fill="D9E2F3" w:themeFill="accent5" w:themeFillTint="33"/>
          </w:tcPr>
          <w:p w:rsidRPr="000F6B94" w:rsidR="00003AE2" w:rsidP="00196C85" w:rsidRDefault="00003AE2" w14:paraId="6191795A" w14:textId="77777777">
            <w:pPr>
              <w:tabs>
                <w:tab w:val="left" w:pos="459"/>
              </w:tabs>
              <w:rPr>
                <w:rFonts w:ascii="Arial" w:hAnsi="Arial" w:cs="Arial"/>
                <w:b/>
                <w:color w:val="002060"/>
                <w:sz w:val="24"/>
                <w:szCs w:val="24"/>
              </w:rPr>
            </w:pPr>
            <w:r>
              <w:rPr>
                <w:rFonts w:ascii="Arial" w:hAnsi="Arial" w:cs="Arial"/>
                <w:b/>
                <w:color w:val="002060"/>
                <w:sz w:val="24"/>
                <w:szCs w:val="24"/>
              </w:rPr>
              <w:t>Pro Forma</w:t>
            </w:r>
          </w:p>
        </w:tc>
        <w:tc>
          <w:tcPr>
            <w:tcW w:w="9025" w:type="dxa"/>
            <w:shd w:val="clear" w:color="auto" w:fill="D9E2F3" w:themeFill="accent5" w:themeFillTint="33"/>
          </w:tcPr>
          <w:p w:rsidR="00003AE2" w:rsidP="00196C85" w:rsidRDefault="00003AE2" w14:paraId="24E94DC9" w14:textId="77777777">
            <w:pPr>
              <w:tabs>
                <w:tab w:val="left" w:pos="459"/>
              </w:tabs>
              <w:rPr>
                <w:rFonts w:ascii="Arial" w:hAnsi="Arial" w:cs="Arial"/>
                <w:b/>
                <w:color w:val="002060"/>
                <w:sz w:val="24"/>
                <w:szCs w:val="24"/>
              </w:rPr>
            </w:pPr>
            <w:r>
              <w:rPr>
                <w:rFonts w:ascii="Arial" w:hAnsi="Arial" w:cs="Arial"/>
                <w:b/>
                <w:color w:val="002060"/>
                <w:sz w:val="24"/>
                <w:szCs w:val="24"/>
              </w:rPr>
              <w:t>Research Degree by DL</w:t>
            </w:r>
            <w:r w:rsidRPr="0000470D">
              <w:rPr>
                <w:rFonts w:ascii="Arial" w:hAnsi="Arial" w:cs="Arial"/>
                <w:b/>
                <w:color w:val="002060"/>
                <w:sz w:val="24"/>
                <w:szCs w:val="24"/>
              </w:rPr>
              <w:t xml:space="preserve"> </w:t>
            </w:r>
          </w:p>
          <w:p w:rsidR="00003AE2" w:rsidP="00196C85" w:rsidRDefault="00003AE2" w14:paraId="2559D490" w14:textId="77777777">
            <w:pPr>
              <w:tabs>
                <w:tab w:val="left" w:pos="459"/>
              </w:tabs>
              <w:rPr>
                <w:rFonts w:ascii="Arial" w:hAnsi="Arial" w:cs="Arial"/>
                <w:b/>
                <w:color w:val="002060"/>
                <w:sz w:val="24"/>
                <w:szCs w:val="24"/>
              </w:rPr>
            </w:pPr>
          </w:p>
        </w:tc>
      </w:tr>
      <w:tr w:rsidRPr="000F6B94" w:rsidR="00003AE2" w:rsidTr="00196C85" w14:paraId="2E08B5A2" w14:textId="77777777">
        <w:tc>
          <w:tcPr>
            <w:tcW w:w="603" w:type="dxa"/>
          </w:tcPr>
          <w:p w:rsidRPr="000F6B94" w:rsidR="00003AE2" w:rsidP="00196C85" w:rsidRDefault="00003AE2" w14:paraId="629B235B" w14:textId="77777777">
            <w:pPr>
              <w:tabs>
                <w:tab w:val="left" w:pos="459"/>
              </w:tabs>
              <w:rPr>
                <w:rFonts w:ascii="Arial" w:hAnsi="Arial" w:cs="Arial"/>
                <w:b/>
                <w:color w:val="002060"/>
                <w:sz w:val="24"/>
                <w:szCs w:val="24"/>
              </w:rPr>
            </w:pPr>
            <w:r w:rsidRPr="000F6B94">
              <w:rPr>
                <w:rFonts w:ascii="Arial" w:hAnsi="Arial" w:cs="Arial"/>
                <w:b/>
                <w:color w:val="002060"/>
                <w:sz w:val="24"/>
                <w:szCs w:val="24"/>
              </w:rPr>
              <w:t>1</w:t>
            </w:r>
          </w:p>
        </w:tc>
        <w:tc>
          <w:tcPr>
            <w:tcW w:w="9025" w:type="dxa"/>
          </w:tcPr>
          <w:p w:rsidR="00003AE2" w:rsidP="00196C85" w:rsidRDefault="00003AE2" w14:paraId="74A8559D" w14:textId="77777777">
            <w:pPr>
              <w:tabs>
                <w:tab w:val="left" w:pos="459"/>
              </w:tabs>
              <w:rPr>
                <w:rFonts w:ascii="Arial" w:hAnsi="Arial" w:cs="Arial"/>
                <w:b/>
                <w:color w:val="002060"/>
                <w:sz w:val="24"/>
                <w:szCs w:val="24"/>
              </w:rPr>
            </w:pPr>
            <w:r>
              <w:rPr>
                <w:rFonts w:ascii="Arial" w:hAnsi="Arial" w:cs="Arial"/>
                <w:b/>
                <w:color w:val="002060"/>
                <w:sz w:val="24"/>
                <w:szCs w:val="24"/>
              </w:rPr>
              <w:t>Name of School:</w:t>
            </w:r>
          </w:p>
          <w:p w:rsidRPr="000F6B94" w:rsidR="00003AE2" w:rsidP="00196C85" w:rsidRDefault="00003AE2" w14:paraId="78E96D08" w14:textId="77777777">
            <w:pPr>
              <w:tabs>
                <w:tab w:val="left" w:pos="459"/>
              </w:tabs>
              <w:rPr>
                <w:rFonts w:ascii="Arial" w:hAnsi="Arial" w:cs="Arial"/>
                <w:b/>
                <w:color w:val="002060"/>
                <w:sz w:val="24"/>
                <w:szCs w:val="24"/>
              </w:rPr>
            </w:pPr>
          </w:p>
        </w:tc>
      </w:tr>
      <w:tr w:rsidRPr="000F6B94" w:rsidR="00003AE2" w:rsidTr="00196C85" w14:paraId="2FF22310" w14:textId="77777777">
        <w:trPr>
          <w:trHeight w:val="415"/>
        </w:trPr>
        <w:tc>
          <w:tcPr>
            <w:tcW w:w="603" w:type="dxa"/>
          </w:tcPr>
          <w:p w:rsidRPr="000F6B94" w:rsidR="00003AE2" w:rsidP="00196C85" w:rsidRDefault="00003AE2" w14:paraId="1F2CC6B8" w14:textId="77777777">
            <w:pPr>
              <w:tabs>
                <w:tab w:val="left" w:pos="459"/>
              </w:tabs>
              <w:rPr>
                <w:rFonts w:ascii="Arial" w:hAnsi="Arial" w:cs="Arial"/>
                <w:b/>
                <w:color w:val="002060"/>
                <w:sz w:val="24"/>
                <w:szCs w:val="24"/>
              </w:rPr>
            </w:pPr>
            <w:r w:rsidRPr="000F6B94">
              <w:rPr>
                <w:rFonts w:ascii="Arial" w:hAnsi="Arial" w:cs="Arial"/>
                <w:b/>
                <w:color w:val="002060"/>
                <w:sz w:val="24"/>
                <w:szCs w:val="24"/>
              </w:rPr>
              <w:t>2</w:t>
            </w:r>
          </w:p>
        </w:tc>
        <w:tc>
          <w:tcPr>
            <w:tcW w:w="9025" w:type="dxa"/>
          </w:tcPr>
          <w:p w:rsidR="00003AE2" w:rsidP="00196C85" w:rsidRDefault="00003AE2" w14:paraId="13D04388" w14:textId="77777777">
            <w:pPr>
              <w:tabs>
                <w:tab w:val="left" w:pos="459"/>
              </w:tabs>
              <w:rPr>
                <w:rFonts w:ascii="Arial" w:hAnsi="Arial" w:cs="Arial"/>
                <w:b/>
                <w:color w:val="002060"/>
                <w:sz w:val="24"/>
                <w:szCs w:val="24"/>
              </w:rPr>
            </w:pPr>
            <w:r w:rsidRPr="000F6B94">
              <w:rPr>
                <w:rFonts w:ascii="Arial" w:hAnsi="Arial" w:cs="Arial"/>
                <w:b/>
                <w:color w:val="002060"/>
                <w:sz w:val="24"/>
                <w:szCs w:val="24"/>
              </w:rPr>
              <w:t>Name and role of the member of staff submitting the proposal</w:t>
            </w:r>
            <w:r>
              <w:rPr>
                <w:rFonts w:ascii="Arial" w:hAnsi="Arial" w:cs="Arial"/>
                <w:b/>
                <w:color w:val="002060"/>
                <w:sz w:val="24"/>
                <w:szCs w:val="24"/>
              </w:rPr>
              <w:t>:</w:t>
            </w:r>
          </w:p>
          <w:p w:rsidRPr="000F6B94" w:rsidR="00003AE2" w:rsidP="00196C85" w:rsidRDefault="00003AE2" w14:paraId="37BB8535" w14:textId="77777777">
            <w:pPr>
              <w:tabs>
                <w:tab w:val="left" w:pos="459"/>
              </w:tabs>
              <w:rPr>
                <w:rFonts w:ascii="Arial" w:hAnsi="Arial" w:cs="Arial"/>
                <w:b/>
                <w:color w:val="002060"/>
                <w:sz w:val="24"/>
                <w:szCs w:val="24"/>
              </w:rPr>
            </w:pPr>
          </w:p>
        </w:tc>
      </w:tr>
      <w:tr w:rsidRPr="000F6B94" w:rsidR="00003AE2" w:rsidTr="00196C85" w14:paraId="65BEE359" w14:textId="77777777">
        <w:tc>
          <w:tcPr>
            <w:tcW w:w="603" w:type="dxa"/>
          </w:tcPr>
          <w:p w:rsidRPr="000F6B94" w:rsidR="00003AE2" w:rsidP="00196C85" w:rsidRDefault="00003AE2" w14:paraId="7737EA5C" w14:textId="77777777">
            <w:pPr>
              <w:tabs>
                <w:tab w:val="left" w:pos="459"/>
              </w:tabs>
              <w:rPr>
                <w:rFonts w:ascii="Arial" w:hAnsi="Arial" w:cs="Arial"/>
                <w:b/>
                <w:color w:val="002060"/>
                <w:sz w:val="24"/>
                <w:szCs w:val="24"/>
              </w:rPr>
            </w:pPr>
            <w:r w:rsidRPr="000F6B94">
              <w:rPr>
                <w:rFonts w:ascii="Arial" w:hAnsi="Arial" w:cs="Arial"/>
                <w:b/>
                <w:color w:val="002060"/>
                <w:sz w:val="24"/>
                <w:szCs w:val="24"/>
              </w:rPr>
              <w:t>3</w:t>
            </w:r>
          </w:p>
        </w:tc>
        <w:tc>
          <w:tcPr>
            <w:tcW w:w="9025" w:type="dxa"/>
          </w:tcPr>
          <w:p w:rsidRPr="000F6B94" w:rsidR="00003AE2" w:rsidP="00196C85" w:rsidRDefault="00003AE2" w14:paraId="3726CB8D" w14:textId="77777777">
            <w:pPr>
              <w:tabs>
                <w:tab w:val="left" w:pos="459"/>
              </w:tabs>
              <w:rPr>
                <w:rFonts w:ascii="Arial" w:hAnsi="Arial" w:cs="Arial"/>
                <w:b/>
                <w:color w:val="002060"/>
                <w:sz w:val="24"/>
                <w:szCs w:val="24"/>
              </w:rPr>
            </w:pPr>
            <w:r w:rsidRPr="000F6B94">
              <w:rPr>
                <w:rFonts w:ascii="Arial" w:hAnsi="Arial" w:cs="Arial"/>
                <w:b/>
                <w:color w:val="002060"/>
                <w:sz w:val="24"/>
                <w:szCs w:val="24"/>
              </w:rPr>
              <w:t>Subject Area and Qualification</w:t>
            </w:r>
            <w:r>
              <w:rPr>
                <w:rFonts w:ascii="Arial" w:hAnsi="Arial" w:cs="Arial"/>
                <w:b/>
                <w:color w:val="002060"/>
                <w:sz w:val="24"/>
                <w:szCs w:val="24"/>
              </w:rPr>
              <w:t>:</w:t>
            </w:r>
          </w:p>
          <w:p w:rsidRPr="000F6B94" w:rsidR="00003AE2" w:rsidP="00196C85" w:rsidRDefault="00003AE2" w14:paraId="665BAB13" w14:textId="77777777">
            <w:pPr>
              <w:tabs>
                <w:tab w:val="left" w:pos="459"/>
              </w:tabs>
              <w:rPr>
                <w:rFonts w:ascii="Arial" w:hAnsi="Arial" w:cs="Arial"/>
                <w:b/>
                <w:color w:val="002060"/>
                <w:sz w:val="24"/>
                <w:szCs w:val="24"/>
              </w:rPr>
            </w:pPr>
          </w:p>
        </w:tc>
      </w:tr>
      <w:tr w:rsidRPr="000F6B94" w:rsidR="00003AE2" w:rsidTr="00196C85" w14:paraId="73E6B087" w14:textId="77777777">
        <w:tc>
          <w:tcPr>
            <w:tcW w:w="603" w:type="dxa"/>
          </w:tcPr>
          <w:p w:rsidRPr="000F6B94" w:rsidR="00003AE2" w:rsidDel="00246C88" w:rsidP="00196C85" w:rsidRDefault="00003AE2" w14:paraId="6724B94D" w14:textId="77777777">
            <w:pPr>
              <w:tabs>
                <w:tab w:val="left" w:pos="459"/>
              </w:tabs>
              <w:rPr>
                <w:rFonts w:ascii="Arial" w:hAnsi="Arial" w:cs="Arial"/>
                <w:b/>
                <w:color w:val="002060"/>
                <w:sz w:val="24"/>
                <w:szCs w:val="24"/>
              </w:rPr>
            </w:pPr>
            <w:r w:rsidRPr="000F6B94">
              <w:rPr>
                <w:rFonts w:ascii="Arial" w:hAnsi="Arial" w:cs="Arial"/>
                <w:b/>
                <w:color w:val="002060"/>
                <w:sz w:val="24"/>
                <w:szCs w:val="24"/>
              </w:rPr>
              <w:t>4</w:t>
            </w:r>
          </w:p>
        </w:tc>
        <w:tc>
          <w:tcPr>
            <w:tcW w:w="9025" w:type="dxa"/>
          </w:tcPr>
          <w:p w:rsidRPr="000F6B94" w:rsidR="00003AE2" w:rsidP="00196C85" w:rsidRDefault="00003AE2" w14:paraId="06E5B55D" w14:textId="77777777">
            <w:pPr>
              <w:tabs>
                <w:tab w:val="left" w:pos="459"/>
              </w:tabs>
              <w:rPr>
                <w:rFonts w:ascii="Arial" w:hAnsi="Arial" w:cs="Arial"/>
                <w:b/>
                <w:color w:val="002060"/>
                <w:sz w:val="24"/>
                <w:szCs w:val="24"/>
              </w:rPr>
            </w:pPr>
            <w:r w:rsidRPr="000F6B94">
              <w:rPr>
                <w:rFonts w:ascii="Arial" w:hAnsi="Arial" w:cs="Arial"/>
                <w:b/>
                <w:color w:val="002060"/>
                <w:sz w:val="24"/>
                <w:szCs w:val="24"/>
              </w:rPr>
              <w:t>Will the course be available to Full-time and/or Part-time Applicants?</w:t>
            </w:r>
          </w:p>
          <w:p w:rsidRPr="000F6B94" w:rsidR="00003AE2" w:rsidP="00196C85" w:rsidRDefault="00003AE2" w14:paraId="356B63F6" w14:textId="77777777">
            <w:pPr>
              <w:tabs>
                <w:tab w:val="left" w:pos="459"/>
              </w:tabs>
              <w:rPr>
                <w:rFonts w:ascii="Arial" w:hAnsi="Arial" w:cs="Arial"/>
                <w:b/>
                <w:color w:val="002060"/>
                <w:sz w:val="24"/>
                <w:szCs w:val="24"/>
              </w:rPr>
            </w:pPr>
          </w:p>
        </w:tc>
      </w:tr>
      <w:tr w:rsidRPr="000F6B94" w:rsidR="00003AE2" w:rsidTr="00196C85" w14:paraId="24A3392C" w14:textId="77777777">
        <w:tc>
          <w:tcPr>
            <w:tcW w:w="603" w:type="dxa"/>
            <w:shd w:val="clear" w:color="auto" w:fill="D9E2F3" w:themeFill="accent5" w:themeFillTint="33"/>
          </w:tcPr>
          <w:p w:rsidRPr="000F6B94" w:rsidR="00003AE2" w:rsidP="00196C85" w:rsidRDefault="00003AE2" w14:paraId="740F14EA" w14:textId="77777777">
            <w:pPr>
              <w:tabs>
                <w:tab w:val="left" w:pos="459"/>
              </w:tabs>
              <w:rPr>
                <w:rFonts w:ascii="Arial" w:hAnsi="Arial" w:cs="Arial"/>
                <w:b/>
                <w:color w:val="002060"/>
                <w:sz w:val="24"/>
                <w:szCs w:val="24"/>
              </w:rPr>
            </w:pPr>
          </w:p>
        </w:tc>
        <w:tc>
          <w:tcPr>
            <w:tcW w:w="9025" w:type="dxa"/>
            <w:shd w:val="clear" w:color="auto" w:fill="D9E2F3" w:themeFill="accent5" w:themeFillTint="33"/>
          </w:tcPr>
          <w:p w:rsidRPr="000F6B94" w:rsidR="00003AE2" w:rsidP="00196C85" w:rsidRDefault="00003AE2" w14:paraId="01A2482D" w14:textId="77777777">
            <w:pPr>
              <w:tabs>
                <w:tab w:val="left" w:pos="709"/>
              </w:tabs>
              <w:rPr>
                <w:rFonts w:ascii="Arial" w:hAnsi="Arial" w:cs="Arial" w:eastAsiaTheme="majorEastAsia"/>
                <w:b/>
                <w:bCs/>
                <w:color w:val="002060"/>
                <w:sz w:val="24"/>
                <w:szCs w:val="24"/>
              </w:rPr>
            </w:pPr>
            <w:r w:rsidRPr="000F6B94">
              <w:rPr>
                <w:rFonts w:ascii="Arial" w:hAnsi="Arial" w:cs="Arial" w:eastAsiaTheme="majorEastAsia"/>
                <w:b/>
                <w:bCs/>
                <w:color w:val="002060"/>
                <w:sz w:val="24"/>
                <w:szCs w:val="24"/>
              </w:rPr>
              <w:t>Rationale for the Proposal</w:t>
            </w:r>
          </w:p>
          <w:p w:rsidRPr="000F6B94" w:rsidR="00003AE2" w:rsidP="00196C85" w:rsidRDefault="00003AE2" w14:paraId="49B7A0DE" w14:textId="77777777">
            <w:pPr>
              <w:tabs>
                <w:tab w:val="left" w:pos="459"/>
              </w:tabs>
              <w:rPr>
                <w:rFonts w:ascii="Arial" w:hAnsi="Arial" w:cs="Arial"/>
                <w:b/>
                <w:color w:val="002060"/>
                <w:sz w:val="24"/>
                <w:szCs w:val="24"/>
              </w:rPr>
            </w:pPr>
          </w:p>
        </w:tc>
      </w:tr>
      <w:tr w:rsidRPr="000F6B94" w:rsidR="00003AE2" w:rsidTr="00196C85" w14:paraId="421AC3E7" w14:textId="77777777">
        <w:tc>
          <w:tcPr>
            <w:tcW w:w="603" w:type="dxa"/>
          </w:tcPr>
          <w:p w:rsidRPr="000F6B94" w:rsidR="00003AE2" w:rsidP="00196C85" w:rsidRDefault="00003AE2" w14:paraId="24D507BB" w14:textId="77777777">
            <w:pPr>
              <w:tabs>
                <w:tab w:val="left" w:pos="709"/>
              </w:tabs>
              <w:jc w:val="both"/>
              <w:rPr>
                <w:rFonts w:ascii="Arial" w:hAnsi="Arial" w:cs="Arial"/>
                <w:b/>
                <w:color w:val="002060"/>
                <w:sz w:val="24"/>
                <w:szCs w:val="24"/>
              </w:rPr>
            </w:pPr>
            <w:r>
              <w:rPr>
                <w:rFonts w:ascii="Arial" w:hAnsi="Arial" w:cs="Arial"/>
                <w:b/>
                <w:color w:val="002060"/>
                <w:sz w:val="24"/>
                <w:szCs w:val="24"/>
              </w:rPr>
              <w:t>5</w:t>
            </w:r>
          </w:p>
        </w:tc>
        <w:tc>
          <w:tcPr>
            <w:tcW w:w="9025" w:type="dxa"/>
          </w:tcPr>
          <w:p w:rsidRPr="000F6B94" w:rsidR="00003AE2" w:rsidP="00196C85" w:rsidRDefault="00003AE2" w14:paraId="1B9653FF" w14:textId="77777777">
            <w:pPr>
              <w:tabs>
                <w:tab w:val="left" w:pos="709"/>
              </w:tabs>
              <w:rPr>
                <w:rFonts w:ascii="Arial" w:hAnsi="Arial" w:cs="Arial" w:eastAsiaTheme="majorEastAsia"/>
                <w:b/>
                <w:bCs/>
                <w:color w:val="002060"/>
                <w:sz w:val="24"/>
                <w:szCs w:val="24"/>
              </w:rPr>
            </w:pPr>
            <w:r w:rsidRPr="000F6B94">
              <w:rPr>
                <w:rFonts w:ascii="Arial" w:hAnsi="Arial" w:cs="Arial" w:eastAsiaTheme="majorEastAsia"/>
                <w:b/>
                <w:bCs/>
                <w:color w:val="002060"/>
                <w:sz w:val="24"/>
                <w:szCs w:val="24"/>
              </w:rPr>
              <w:t>Rationale for the Proposal</w:t>
            </w:r>
          </w:p>
          <w:p w:rsidR="00003AE2" w:rsidP="00A9121D" w:rsidRDefault="00003AE2" w14:paraId="712126EA" w14:textId="77777777">
            <w:pPr>
              <w:pStyle w:val="NoSpacing"/>
              <w:numPr>
                <w:ilvl w:val="0"/>
                <w:numId w:val="39"/>
              </w:numPr>
              <w:rPr>
                <w:rFonts w:ascii="Arial" w:hAnsi="Arial" w:cs="Arial"/>
                <w:i/>
                <w:iCs/>
                <w:color w:val="002060"/>
                <w:sz w:val="24"/>
                <w:szCs w:val="24"/>
              </w:rPr>
            </w:pPr>
            <w:r w:rsidRPr="000F6B94">
              <w:rPr>
                <w:rFonts w:ascii="Arial" w:hAnsi="Arial" w:cs="Arial"/>
                <w:i/>
                <w:iCs/>
                <w:color w:val="002060"/>
                <w:sz w:val="24"/>
                <w:szCs w:val="24"/>
              </w:rPr>
              <w:t>A clear rationale for the proposed distance learning delivery including how the proposal supports the relevant School and University Strategies.</w:t>
            </w:r>
          </w:p>
          <w:p w:rsidRPr="00B72460" w:rsidR="00003AE2" w:rsidP="00A9121D" w:rsidRDefault="00003AE2" w14:paraId="1FDED193" w14:textId="77777777">
            <w:pPr>
              <w:pStyle w:val="NoSpacing"/>
              <w:numPr>
                <w:ilvl w:val="0"/>
                <w:numId w:val="39"/>
              </w:numPr>
              <w:rPr>
                <w:rFonts w:ascii="Arial" w:hAnsi="Arial" w:cs="Arial"/>
                <w:i/>
                <w:iCs/>
                <w:color w:val="002060"/>
                <w:sz w:val="24"/>
                <w:szCs w:val="24"/>
              </w:rPr>
            </w:pPr>
            <w:r w:rsidRPr="00B72460">
              <w:rPr>
                <w:rFonts w:ascii="Arial" w:hAnsi="Arial" w:cs="Arial"/>
                <w:i/>
                <w:iCs/>
                <w:color w:val="002060"/>
                <w:sz w:val="24"/>
                <w:szCs w:val="24"/>
              </w:rPr>
              <w:t>An outline of why it is considered important to provide the opportunity to study via DL.</w:t>
            </w:r>
          </w:p>
        </w:tc>
      </w:tr>
      <w:tr w:rsidRPr="000F6B94" w:rsidR="00003AE2" w:rsidTr="00196C85" w14:paraId="2FCA76D5" w14:textId="77777777">
        <w:tc>
          <w:tcPr>
            <w:tcW w:w="603" w:type="dxa"/>
          </w:tcPr>
          <w:p w:rsidR="00003AE2" w:rsidP="00196C85" w:rsidRDefault="00003AE2" w14:paraId="17DA440C" w14:textId="77777777">
            <w:pPr>
              <w:tabs>
                <w:tab w:val="left" w:pos="709"/>
              </w:tabs>
              <w:jc w:val="both"/>
              <w:rPr>
                <w:rFonts w:ascii="Arial" w:hAnsi="Arial" w:cs="Arial"/>
                <w:b/>
                <w:color w:val="002060"/>
                <w:sz w:val="24"/>
                <w:szCs w:val="24"/>
              </w:rPr>
            </w:pPr>
          </w:p>
        </w:tc>
        <w:tc>
          <w:tcPr>
            <w:tcW w:w="9025" w:type="dxa"/>
          </w:tcPr>
          <w:p w:rsidRPr="000F6B94" w:rsidR="00003AE2" w:rsidP="00196C85" w:rsidRDefault="00003AE2" w14:paraId="2B712CA5" w14:textId="77777777">
            <w:pPr>
              <w:tabs>
                <w:tab w:val="left" w:pos="709"/>
              </w:tabs>
              <w:rPr>
                <w:rFonts w:ascii="Arial" w:hAnsi="Arial" w:cs="Arial" w:eastAsiaTheme="majorEastAsia"/>
                <w:b/>
                <w:bCs/>
                <w:color w:val="002060"/>
                <w:sz w:val="24"/>
                <w:szCs w:val="24"/>
              </w:rPr>
            </w:pPr>
          </w:p>
        </w:tc>
      </w:tr>
      <w:tr w:rsidRPr="000F6B94" w:rsidR="00003AE2" w:rsidTr="00196C85" w14:paraId="3264E951" w14:textId="77777777">
        <w:trPr>
          <w:trHeight w:val="105"/>
        </w:trPr>
        <w:tc>
          <w:tcPr>
            <w:tcW w:w="603" w:type="dxa"/>
          </w:tcPr>
          <w:p w:rsidRPr="00DB2B86" w:rsidR="00003AE2" w:rsidP="00196C85" w:rsidRDefault="00003AE2" w14:paraId="053D8866" w14:textId="77777777">
            <w:pPr>
              <w:tabs>
                <w:tab w:val="left" w:pos="709"/>
              </w:tabs>
              <w:jc w:val="both"/>
              <w:rPr>
                <w:rFonts w:ascii="Arial" w:hAnsi="Arial" w:cs="Arial"/>
                <w:b/>
                <w:bCs/>
                <w:color w:val="002060"/>
                <w:sz w:val="24"/>
                <w:szCs w:val="24"/>
              </w:rPr>
            </w:pPr>
            <w:r w:rsidRPr="00DB2B86">
              <w:rPr>
                <w:rFonts w:ascii="Arial" w:hAnsi="Arial" w:cs="Arial"/>
                <w:b/>
                <w:bCs/>
                <w:color w:val="002060"/>
                <w:sz w:val="24"/>
                <w:szCs w:val="24"/>
              </w:rPr>
              <w:t>6</w:t>
            </w:r>
          </w:p>
        </w:tc>
        <w:tc>
          <w:tcPr>
            <w:tcW w:w="9025" w:type="dxa"/>
          </w:tcPr>
          <w:p w:rsidRPr="000F6B94" w:rsidR="00003AE2" w:rsidP="00196C85" w:rsidRDefault="00003AE2" w14:paraId="24A65B51" w14:textId="77777777">
            <w:pPr>
              <w:tabs>
                <w:tab w:val="left" w:pos="459"/>
              </w:tabs>
              <w:ind w:left="459" w:hanging="459"/>
              <w:rPr>
                <w:rFonts w:ascii="Arial" w:hAnsi="Arial" w:cs="Arial"/>
                <w:b/>
                <w:bCs/>
                <w:color w:val="002060"/>
                <w:sz w:val="24"/>
                <w:szCs w:val="24"/>
              </w:rPr>
            </w:pPr>
            <w:r w:rsidRPr="000F6B94">
              <w:rPr>
                <w:rFonts w:ascii="Arial" w:hAnsi="Arial" w:cs="Arial"/>
                <w:b/>
                <w:bCs/>
                <w:color w:val="002060"/>
                <w:sz w:val="24"/>
                <w:szCs w:val="24"/>
              </w:rPr>
              <w:t>Target Market</w:t>
            </w:r>
          </w:p>
          <w:p w:rsidR="00003AE2" w:rsidP="00A9121D" w:rsidRDefault="00003AE2" w14:paraId="1D09F6FD" w14:textId="77777777">
            <w:pPr>
              <w:pStyle w:val="ListParagraph"/>
              <w:numPr>
                <w:ilvl w:val="0"/>
                <w:numId w:val="40"/>
              </w:numPr>
              <w:rPr>
                <w:rFonts w:ascii="Arial" w:hAnsi="Arial" w:cs="Arial"/>
                <w:i/>
                <w:iCs/>
                <w:color w:val="002060"/>
                <w:sz w:val="24"/>
                <w:szCs w:val="24"/>
              </w:rPr>
            </w:pPr>
            <w:r w:rsidRPr="000F6B94">
              <w:rPr>
                <w:rFonts w:ascii="Arial" w:hAnsi="Arial" w:cs="Arial"/>
                <w:i/>
                <w:iCs/>
                <w:color w:val="002060"/>
                <w:sz w:val="24"/>
                <w:szCs w:val="24"/>
              </w:rPr>
              <w:t>Proposed Student Numbers.</w:t>
            </w:r>
          </w:p>
          <w:p w:rsidRPr="00B72460" w:rsidR="00003AE2" w:rsidP="00A9121D" w:rsidRDefault="00003AE2" w14:paraId="2255031B" w14:textId="77777777">
            <w:pPr>
              <w:pStyle w:val="ListParagraph"/>
              <w:numPr>
                <w:ilvl w:val="0"/>
                <w:numId w:val="40"/>
              </w:numPr>
              <w:rPr>
                <w:rFonts w:ascii="Arial" w:hAnsi="Arial" w:cs="Arial"/>
                <w:i/>
                <w:iCs/>
                <w:color w:val="002060"/>
                <w:sz w:val="24"/>
                <w:szCs w:val="24"/>
              </w:rPr>
            </w:pPr>
            <w:r w:rsidRPr="00B72460">
              <w:rPr>
                <w:rFonts w:ascii="Arial" w:hAnsi="Arial" w:cs="Arial"/>
                <w:i/>
                <w:iCs/>
                <w:color w:val="002060"/>
                <w:sz w:val="24"/>
                <w:szCs w:val="24"/>
              </w:rPr>
              <w:t>Provide a</w:t>
            </w:r>
            <w:r w:rsidRPr="00B72460">
              <w:rPr>
                <w:rFonts w:ascii="Arial" w:hAnsi="Arial" w:cs="Arial"/>
                <w:i/>
                <w:iCs/>
                <w:color w:val="002060"/>
                <w:sz w:val="24"/>
                <w:szCs w:val="24"/>
                <w:shd w:val="clear" w:color="auto" w:fill="FFFFFF"/>
              </w:rPr>
              <w:t xml:space="preserve"> description of the target market for the course, including the location of the students and the plans for promoting the award.</w:t>
            </w:r>
          </w:p>
        </w:tc>
      </w:tr>
      <w:tr w:rsidRPr="000F6B94" w:rsidR="00003AE2" w:rsidTr="00196C85" w14:paraId="30144F06" w14:textId="77777777">
        <w:trPr>
          <w:trHeight w:val="105"/>
        </w:trPr>
        <w:tc>
          <w:tcPr>
            <w:tcW w:w="603" w:type="dxa"/>
            <w:shd w:val="clear" w:color="auto" w:fill="D9E2F3" w:themeFill="accent5" w:themeFillTint="33"/>
          </w:tcPr>
          <w:p w:rsidRPr="00DB2B86" w:rsidR="00003AE2" w:rsidP="00196C85" w:rsidRDefault="00003AE2" w14:paraId="64579F57" w14:textId="77777777">
            <w:pPr>
              <w:tabs>
                <w:tab w:val="left" w:pos="709"/>
              </w:tabs>
              <w:jc w:val="both"/>
              <w:rPr>
                <w:rFonts w:ascii="Arial" w:hAnsi="Arial" w:cs="Arial"/>
                <w:b/>
                <w:bCs/>
                <w:color w:val="002060"/>
                <w:sz w:val="24"/>
                <w:szCs w:val="24"/>
              </w:rPr>
            </w:pPr>
          </w:p>
        </w:tc>
        <w:tc>
          <w:tcPr>
            <w:tcW w:w="9025" w:type="dxa"/>
            <w:shd w:val="clear" w:color="auto" w:fill="D9E2F3" w:themeFill="accent5" w:themeFillTint="33"/>
          </w:tcPr>
          <w:p w:rsidRPr="000F6B94" w:rsidR="00003AE2" w:rsidP="00196C85" w:rsidRDefault="00003AE2" w14:paraId="1088C16C" w14:textId="77777777">
            <w:pPr>
              <w:tabs>
                <w:tab w:val="left" w:pos="709"/>
              </w:tabs>
              <w:rPr>
                <w:rFonts w:ascii="Arial" w:hAnsi="Arial" w:cs="Arial"/>
                <w:b/>
                <w:bCs/>
                <w:color w:val="002060"/>
                <w:sz w:val="24"/>
                <w:szCs w:val="24"/>
              </w:rPr>
            </w:pPr>
            <w:r w:rsidRPr="000F6B94">
              <w:rPr>
                <w:rFonts w:ascii="Arial" w:hAnsi="Arial" w:cs="Arial"/>
                <w:b/>
                <w:bCs/>
                <w:color w:val="002060"/>
                <w:sz w:val="24"/>
                <w:szCs w:val="24"/>
              </w:rPr>
              <w:t>Research Environment, Delivery and Support Mechanisms</w:t>
            </w:r>
          </w:p>
          <w:p w:rsidRPr="000F6B94" w:rsidR="00003AE2" w:rsidP="00196C85" w:rsidRDefault="00003AE2" w14:paraId="69710687" w14:textId="77777777">
            <w:pPr>
              <w:tabs>
                <w:tab w:val="left" w:pos="459"/>
              </w:tabs>
              <w:ind w:left="459" w:hanging="459"/>
              <w:rPr>
                <w:rFonts w:ascii="Arial" w:hAnsi="Arial" w:cs="Arial"/>
                <w:b/>
                <w:bCs/>
                <w:color w:val="002060"/>
                <w:sz w:val="24"/>
                <w:szCs w:val="24"/>
              </w:rPr>
            </w:pPr>
          </w:p>
        </w:tc>
      </w:tr>
      <w:tr w:rsidRPr="000F6B94" w:rsidR="00003AE2" w:rsidTr="00196C85" w14:paraId="0EB0C957" w14:textId="77777777">
        <w:tc>
          <w:tcPr>
            <w:tcW w:w="603" w:type="dxa"/>
          </w:tcPr>
          <w:p w:rsidRPr="000F6B94" w:rsidR="00003AE2" w:rsidP="00196C85" w:rsidRDefault="00003AE2" w14:paraId="162854D3" w14:textId="77777777">
            <w:pPr>
              <w:tabs>
                <w:tab w:val="left" w:pos="459"/>
              </w:tabs>
              <w:ind w:left="459" w:hanging="425"/>
              <w:rPr>
                <w:rFonts w:ascii="Arial" w:hAnsi="Arial" w:cs="Arial"/>
                <w:b/>
                <w:color w:val="002060"/>
                <w:sz w:val="24"/>
                <w:szCs w:val="24"/>
              </w:rPr>
            </w:pPr>
            <w:r>
              <w:rPr>
                <w:rFonts w:ascii="Arial" w:hAnsi="Arial" w:cs="Arial"/>
                <w:b/>
                <w:color w:val="002060"/>
                <w:sz w:val="24"/>
                <w:szCs w:val="24"/>
              </w:rPr>
              <w:t>7</w:t>
            </w:r>
          </w:p>
        </w:tc>
        <w:tc>
          <w:tcPr>
            <w:tcW w:w="9025" w:type="dxa"/>
          </w:tcPr>
          <w:p w:rsidRPr="000F6B94" w:rsidR="00003AE2" w:rsidP="00196C85" w:rsidRDefault="00003AE2" w14:paraId="244AEC9C" w14:textId="77777777">
            <w:pPr>
              <w:tabs>
                <w:tab w:val="left" w:pos="459"/>
              </w:tabs>
              <w:ind w:left="459" w:hanging="425"/>
              <w:rPr>
                <w:rFonts w:ascii="Arial" w:hAnsi="Arial" w:cs="Arial"/>
                <w:b/>
                <w:bCs/>
                <w:color w:val="002060"/>
                <w:sz w:val="24"/>
                <w:szCs w:val="24"/>
              </w:rPr>
            </w:pPr>
            <w:r w:rsidRPr="000F6B94">
              <w:rPr>
                <w:rFonts w:ascii="Arial" w:hAnsi="Arial" w:cs="Arial"/>
                <w:b/>
                <w:bCs/>
                <w:color w:val="002060"/>
                <w:sz w:val="24"/>
                <w:szCs w:val="24"/>
              </w:rPr>
              <w:t>Attendance at Queensgate</w:t>
            </w:r>
          </w:p>
          <w:p w:rsidRPr="000F6B94" w:rsidR="00003AE2" w:rsidP="00A9121D" w:rsidRDefault="00003AE2" w14:paraId="6963DADC" w14:textId="77777777">
            <w:pPr>
              <w:pStyle w:val="ListParagraph"/>
              <w:numPr>
                <w:ilvl w:val="0"/>
                <w:numId w:val="34"/>
              </w:numPr>
              <w:tabs>
                <w:tab w:val="left" w:pos="459"/>
              </w:tabs>
              <w:ind w:left="459" w:hanging="425"/>
              <w:rPr>
                <w:rFonts w:ascii="Arial" w:hAnsi="Arial" w:cs="Arial"/>
                <w:i/>
                <w:iCs/>
                <w:color w:val="002060"/>
                <w:sz w:val="24"/>
                <w:szCs w:val="24"/>
              </w:rPr>
            </w:pPr>
            <w:r w:rsidRPr="000F6B94">
              <w:rPr>
                <w:rFonts w:ascii="Arial" w:hAnsi="Arial" w:cs="Arial"/>
                <w:i/>
                <w:iCs/>
                <w:color w:val="002060"/>
                <w:sz w:val="24"/>
                <w:szCs w:val="24"/>
              </w:rPr>
              <w:t>What periods and stages of attendance at Queensgate will be required (taking into account the minimum face to face attendance requirements in the Regulations)?</w:t>
            </w:r>
          </w:p>
          <w:p w:rsidR="00003AE2" w:rsidP="00A9121D" w:rsidRDefault="00003AE2" w14:paraId="36D020FC" w14:textId="77777777">
            <w:pPr>
              <w:pStyle w:val="ListParagraph"/>
              <w:numPr>
                <w:ilvl w:val="0"/>
                <w:numId w:val="34"/>
              </w:numPr>
              <w:tabs>
                <w:tab w:val="left" w:pos="459"/>
              </w:tabs>
              <w:ind w:left="459" w:hanging="425"/>
              <w:rPr>
                <w:rFonts w:ascii="Arial" w:hAnsi="Arial" w:cs="Arial"/>
                <w:i/>
                <w:iCs/>
                <w:color w:val="002060"/>
                <w:sz w:val="24"/>
                <w:szCs w:val="24"/>
              </w:rPr>
            </w:pPr>
            <w:r w:rsidRPr="000F6B94">
              <w:rPr>
                <w:rFonts w:ascii="Arial" w:hAnsi="Arial" w:cs="Arial"/>
                <w:i/>
                <w:iCs/>
                <w:color w:val="002060"/>
                <w:sz w:val="24"/>
                <w:szCs w:val="24"/>
              </w:rPr>
              <w:t>Has the School contacted the International Office regarding the visa implications for international research students who may be offer</w:t>
            </w:r>
            <w:r>
              <w:rPr>
                <w:rFonts w:ascii="Arial" w:hAnsi="Arial" w:cs="Arial"/>
                <w:i/>
                <w:iCs/>
                <w:color w:val="002060"/>
                <w:sz w:val="24"/>
                <w:szCs w:val="24"/>
              </w:rPr>
              <w:t>ed a place?</w:t>
            </w:r>
          </w:p>
          <w:p w:rsidRPr="00B72460" w:rsidR="00003AE2" w:rsidP="00A9121D" w:rsidRDefault="00003AE2" w14:paraId="698E2F13" w14:textId="77777777">
            <w:pPr>
              <w:pStyle w:val="ListParagraph"/>
              <w:numPr>
                <w:ilvl w:val="0"/>
                <w:numId w:val="34"/>
              </w:numPr>
              <w:tabs>
                <w:tab w:val="left" w:pos="459"/>
              </w:tabs>
              <w:ind w:left="459" w:hanging="425"/>
              <w:rPr>
                <w:rFonts w:ascii="Arial" w:hAnsi="Arial" w:cs="Arial"/>
                <w:i/>
                <w:iCs/>
                <w:color w:val="002060"/>
                <w:sz w:val="24"/>
                <w:szCs w:val="24"/>
              </w:rPr>
            </w:pPr>
            <w:r w:rsidRPr="00B72460">
              <w:rPr>
                <w:rFonts w:ascii="Arial" w:hAnsi="Arial" w:cs="Arial"/>
                <w:i/>
                <w:iCs/>
                <w:color w:val="002060"/>
                <w:sz w:val="24"/>
                <w:szCs w:val="24"/>
              </w:rPr>
              <w:t>How will the School ensure that research students have access to appropriate workspace and equipment during their time at Queensgate?</w:t>
            </w:r>
          </w:p>
        </w:tc>
      </w:tr>
      <w:tr w:rsidRPr="000F6B94" w:rsidR="00003AE2" w:rsidTr="00196C85" w14:paraId="3C06920B" w14:textId="77777777">
        <w:tc>
          <w:tcPr>
            <w:tcW w:w="603" w:type="dxa"/>
          </w:tcPr>
          <w:p w:rsidR="00003AE2" w:rsidP="00196C85" w:rsidRDefault="00003AE2" w14:paraId="2F28D57D" w14:textId="77777777">
            <w:pPr>
              <w:tabs>
                <w:tab w:val="left" w:pos="459"/>
              </w:tabs>
              <w:ind w:left="459" w:hanging="425"/>
              <w:rPr>
                <w:rFonts w:ascii="Arial" w:hAnsi="Arial" w:cs="Arial"/>
                <w:b/>
                <w:color w:val="002060"/>
                <w:sz w:val="24"/>
                <w:szCs w:val="24"/>
              </w:rPr>
            </w:pPr>
          </w:p>
        </w:tc>
        <w:tc>
          <w:tcPr>
            <w:tcW w:w="9025" w:type="dxa"/>
          </w:tcPr>
          <w:p w:rsidRPr="000F6B94" w:rsidR="00003AE2" w:rsidP="00196C85" w:rsidRDefault="00003AE2" w14:paraId="4C92EFCE" w14:textId="77777777">
            <w:pPr>
              <w:tabs>
                <w:tab w:val="left" w:pos="459"/>
              </w:tabs>
              <w:ind w:left="459" w:hanging="425"/>
              <w:rPr>
                <w:rFonts w:ascii="Arial" w:hAnsi="Arial" w:cs="Arial"/>
                <w:b/>
                <w:bCs/>
                <w:color w:val="002060"/>
                <w:sz w:val="24"/>
                <w:szCs w:val="24"/>
              </w:rPr>
            </w:pPr>
          </w:p>
        </w:tc>
      </w:tr>
      <w:tr w:rsidRPr="000F6B94" w:rsidR="00003AE2" w:rsidTr="00196C85" w14:paraId="7B66744C" w14:textId="77777777">
        <w:tc>
          <w:tcPr>
            <w:tcW w:w="603" w:type="dxa"/>
          </w:tcPr>
          <w:p w:rsidRPr="000F6B94" w:rsidR="00003AE2" w:rsidP="00196C85" w:rsidRDefault="00003AE2" w14:paraId="631D9286" w14:textId="77777777">
            <w:pPr>
              <w:tabs>
                <w:tab w:val="left" w:pos="459"/>
              </w:tabs>
              <w:ind w:left="459" w:hanging="425"/>
              <w:rPr>
                <w:rFonts w:ascii="Arial" w:hAnsi="Arial" w:cs="Arial"/>
                <w:b/>
                <w:color w:val="002060"/>
                <w:sz w:val="24"/>
                <w:szCs w:val="24"/>
              </w:rPr>
            </w:pPr>
            <w:r>
              <w:rPr>
                <w:rFonts w:ascii="Arial" w:hAnsi="Arial" w:cs="Arial"/>
                <w:b/>
                <w:color w:val="002060"/>
                <w:sz w:val="24"/>
                <w:szCs w:val="24"/>
              </w:rPr>
              <w:t>8</w:t>
            </w:r>
          </w:p>
        </w:tc>
        <w:tc>
          <w:tcPr>
            <w:tcW w:w="9025" w:type="dxa"/>
          </w:tcPr>
          <w:p w:rsidRPr="000F6B94" w:rsidR="00003AE2" w:rsidP="00196C85" w:rsidRDefault="00003AE2" w14:paraId="008B196B" w14:textId="77777777">
            <w:pPr>
              <w:tabs>
                <w:tab w:val="left" w:pos="459"/>
              </w:tabs>
              <w:ind w:left="459" w:hanging="425"/>
              <w:rPr>
                <w:rFonts w:ascii="Arial" w:hAnsi="Arial" w:cs="Arial"/>
                <w:b/>
                <w:bCs/>
                <w:color w:val="002060"/>
                <w:sz w:val="24"/>
                <w:szCs w:val="24"/>
              </w:rPr>
            </w:pPr>
            <w:r w:rsidRPr="000F6B94">
              <w:rPr>
                <w:rFonts w:ascii="Arial" w:hAnsi="Arial" w:cs="Arial"/>
                <w:b/>
                <w:bCs/>
                <w:color w:val="002060"/>
                <w:sz w:val="24"/>
                <w:szCs w:val="24"/>
              </w:rPr>
              <w:t>Facilities</w:t>
            </w:r>
          </w:p>
          <w:p w:rsidRPr="000F6B94" w:rsidR="00003AE2" w:rsidP="00196C85" w:rsidRDefault="00003AE2" w14:paraId="735ABF36" w14:textId="77777777">
            <w:pPr>
              <w:ind w:firstLine="34"/>
              <w:rPr>
                <w:rFonts w:ascii="Arial" w:hAnsi="Arial" w:cs="Arial"/>
                <w:b/>
                <w:bCs/>
                <w:color w:val="002060"/>
                <w:sz w:val="24"/>
                <w:szCs w:val="24"/>
              </w:rPr>
            </w:pPr>
            <w:r w:rsidRPr="000F6B94">
              <w:rPr>
                <w:rFonts w:ascii="Arial" w:hAnsi="Arial" w:cs="Arial"/>
                <w:bCs/>
                <w:i/>
                <w:iCs/>
                <w:color w:val="002060"/>
                <w:sz w:val="24"/>
                <w:szCs w:val="24"/>
              </w:rPr>
              <w:t>How will the School determine what facilities are required by the research student, and how will it ensure these are provided?</w:t>
            </w:r>
          </w:p>
        </w:tc>
      </w:tr>
      <w:tr w:rsidRPr="000F6B94" w:rsidR="00003AE2" w:rsidTr="00196C85" w14:paraId="19A70319" w14:textId="77777777">
        <w:tc>
          <w:tcPr>
            <w:tcW w:w="603" w:type="dxa"/>
          </w:tcPr>
          <w:p w:rsidR="00003AE2" w:rsidP="00196C85" w:rsidRDefault="00003AE2" w14:paraId="248892C1" w14:textId="77777777">
            <w:pPr>
              <w:tabs>
                <w:tab w:val="left" w:pos="459"/>
              </w:tabs>
              <w:ind w:left="459" w:hanging="425"/>
              <w:rPr>
                <w:rFonts w:ascii="Arial" w:hAnsi="Arial" w:cs="Arial"/>
                <w:b/>
                <w:color w:val="002060"/>
                <w:sz w:val="24"/>
                <w:szCs w:val="24"/>
              </w:rPr>
            </w:pPr>
          </w:p>
        </w:tc>
        <w:tc>
          <w:tcPr>
            <w:tcW w:w="9025" w:type="dxa"/>
          </w:tcPr>
          <w:p w:rsidRPr="000F6B94" w:rsidR="00003AE2" w:rsidP="00196C85" w:rsidRDefault="00003AE2" w14:paraId="2672B56E" w14:textId="77777777">
            <w:pPr>
              <w:tabs>
                <w:tab w:val="left" w:pos="459"/>
              </w:tabs>
              <w:ind w:left="459" w:hanging="425"/>
              <w:rPr>
                <w:rFonts w:ascii="Arial" w:hAnsi="Arial" w:cs="Arial"/>
                <w:b/>
                <w:bCs/>
                <w:color w:val="002060"/>
                <w:sz w:val="24"/>
                <w:szCs w:val="24"/>
              </w:rPr>
            </w:pPr>
          </w:p>
        </w:tc>
      </w:tr>
      <w:tr w:rsidRPr="000F6B94" w:rsidR="00003AE2" w:rsidTr="00196C85" w14:paraId="7D11E064" w14:textId="77777777">
        <w:tc>
          <w:tcPr>
            <w:tcW w:w="603" w:type="dxa"/>
          </w:tcPr>
          <w:p w:rsidRPr="000F6B94" w:rsidR="00003AE2" w:rsidP="00196C85" w:rsidRDefault="00003AE2" w14:paraId="372E8A28" w14:textId="77777777">
            <w:pPr>
              <w:tabs>
                <w:tab w:val="left" w:pos="459"/>
              </w:tabs>
              <w:ind w:left="459" w:hanging="425"/>
              <w:rPr>
                <w:rFonts w:ascii="Arial" w:hAnsi="Arial" w:cs="Arial"/>
                <w:b/>
                <w:color w:val="002060"/>
                <w:sz w:val="24"/>
                <w:szCs w:val="24"/>
              </w:rPr>
            </w:pPr>
            <w:r>
              <w:rPr>
                <w:rFonts w:ascii="Arial" w:hAnsi="Arial" w:cs="Arial"/>
                <w:b/>
                <w:color w:val="002060"/>
                <w:sz w:val="24"/>
                <w:szCs w:val="24"/>
              </w:rPr>
              <w:t>9</w:t>
            </w:r>
          </w:p>
        </w:tc>
        <w:tc>
          <w:tcPr>
            <w:tcW w:w="9025" w:type="dxa"/>
          </w:tcPr>
          <w:p w:rsidRPr="000F6B94" w:rsidR="00003AE2" w:rsidP="00196C85" w:rsidRDefault="00003AE2" w14:paraId="0F770397" w14:textId="77777777">
            <w:pPr>
              <w:tabs>
                <w:tab w:val="left" w:pos="459"/>
              </w:tabs>
              <w:ind w:left="459" w:hanging="425"/>
              <w:rPr>
                <w:rFonts w:ascii="Arial" w:hAnsi="Arial" w:cs="Arial"/>
                <w:b/>
                <w:bCs/>
                <w:color w:val="002060"/>
                <w:sz w:val="24"/>
                <w:szCs w:val="24"/>
              </w:rPr>
            </w:pPr>
            <w:r w:rsidRPr="000F6B94">
              <w:rPr>
                <w:rFonts w:ascii="Arial" w:hAnsi="Arial" w:cs="Arial"/>
                <w:b/>
                <w:bCs/>
                <w:color w:val="002060"/>
                <w:sz w:val="24"/>
                <w:szCs w:val="24"/>
              </w:rPr>
              <w:t>Research Environment</w:t>
            </w:r>
          </w:p>
          <w:p w:rsidR="00003AE2" w:rsidP="00A9121D" w:rsidRDefault="00003AE2" w14:paraId="63D17046" w14:textId="77777777">
            <w:pPr>
              <w:pStyle w:val="ListParagraph"/>
              <w:numPr>
                <w:ilvl w:val="0"/>
                <w:numId w:val="35"/>
              </w:numPr>
              <w:tabs>
                <w:tab w:val="left" w:pos="459"/>
              </w:tabs>
              <w:ind w:left="459" w:hanging="425"/>
              <w:rPr>
                <w:rFonts w:ascii="Arial" w:hAnsi="Arial" w:cs="Arial"/>
                <w:i/>
                <w:iCs/>
                <w:color w:val="002060"/>
                <w:sz w:val="24"/>
                <w:szCs w:val="24"/>
              </w:rPr>
            </w:pPr>
            <w:r w:rsidRPr="000F6B94">
              <w:rPr>
                <w:rFonts w:ascii="Arial" w:hAnsi="Arial" w:cs="Arial"/>
                <w:i/>
                <w:iCs/>
                <w:color w:val="002060"/>
                <w:sz w:val="24"/>
                <w:szCs w:val="24"/>
              </w:rPr>
              <w:t>How will the School ensure that a research student by DL will receive a comparable experience to Queensgate based students?</w:t>
            </w:r>
          </w:p>
          <w:p w:rsidRPr="00B72460" w:rsidR="00003AE2" w:rsidP="00A9121D" w:rsidRDefault="00003AE2" w14:paraId="74CD2503" w14:textId="77777777">
            <w:pPr>
              <w:pStyle w:val="ListParagraph"/>
              <w:numPr>
                <w:ilvl w:val="0"/>
                <w:numId w:val="35"/>
              </w:numPr>
              <w:tabs>
                <w:tab w:val="left" w:pos="459"/>
              </w:tabs>
              <w:ind w:left="459" w:hanging="425"/>
              <w:rPr>
                <w:rFonts w:ascii="Arial" w:hAnsi="Arial" w:cs="Arial"/>
                <w:i/>
                <w:iCs/>
                <w:color w:val="002060"/>
                <w:sz w:val="24"/>
                <w:szCs w:val="24"/>
              </w:rPr>
            </w:pPr>
            <w:r w:rsidRPr="00B72460">
              <w:rPr>
                <w:rFonts w:ascii="Arial" w:hAnsi="Arial" w:cs="Arial"/>
                <w:i/>
                <w:iCs/>
                <w:color w:val="002060"/>
                <w:sz w:val="24"/>
                <w:szCs w:val="24"/>
              </w:rPr>
              <w:t>How will the School ensure that a robust and suitable research environment will be made available, including opportunities to interact with, and discuss research with, their peers?</w:t>
            </w:r>
          </w:p>
        </w:tc>
      </w:tr>
      <w:tr w:rsidRPr="000F6B94" w:rsidR="00003AE2" w:rsidTr="00196C85" w14:paraId="327B4849" w14:textId="77777777">
        <w:tc>
          <w:tcPr>
            <w:tcW w:w="603" w:type="dxa"/>
          </w:tcPr>
          <w:p w:rsidR="00003AE2" w:rsidP="00196C85" w:rsidRDefault="00003AE2" w14:paraId="31DA69B8" w14:textId="77777777">
            <w:pPr>
              <w:tabs>
                <w:tab w:val="left" w:pos="459"/>
              </w:tabs>
              <w:ind w:left="459" w:hanging="425"/>
              <w:rPr>
                <w:rFonts w:ascii="Arial" w:hAnsi="Arial" w:cs="Arial"/>
                <w:b/>
                <w:color w:val="002060"/>
                <w:sz w:val="24"/>
                <w:szCs w:val="24"/>
              </w:rPr>
            </w:pPr>
          </w:p>
        </w:tc>
        <w:tc>
          <w:tcPr>
            <w:tcW w:w="9025" w:type="dxa"/>
          </w:tcPr>
          <w:p w:rsidRPr="000F6B94" w:rsidR="00003AE2" w:rsidP="00196C85" w:rsidRDefault="00003AE2" w14:paraId="23168865" w14:textId="77777777">
            <w:pPr>
              <w:tabs>
                <w:tab w:val="left" w:pos="459"/>
              </w:tabs>
              <w:ind w:left="459" w:hanging="425"/>
              <w:rPr>
                <w:rFonts w:ascii="Arial" w:hAnsi="Arial" w:cs="Arial"/>
                <w:b/>
                <w:bCs/>
                <w:color w:val="002060"/>
                <w:sz w:val="24"/>
                <w:szCs w:val="24"/>
              </w:rPr>
            </w:pPr>
          </w:p>
        </w:tc>
      </w:tr>
      <w:tr w:rsidRPr="000F6B94" w:rsidR="00003AE2" w:rsidTr="00196C85" w14:paraId="75435F2E" w14:textId="77777777">
        <w:tc>
          <w:tcPr>
            <w:tcW w:w="603" w:type="dxa"/>
          </w:tcPr>
          <w:p w:rsidRPr="000F6B94" w:rsidR="00003AE2" w:rsidP="00196C85" w:rsidRDefault="00003AE2" w14:paraId="3E90D7D6" w14:textId="77777777">
            <w:pPr>
              <w:tabs>
                <w:tab w:val="left" w:pos="459"/>
              </w:tabs>
              <w:ind w:left="459" w:hanging="425"/>
              <w:rPr>
                <w:rFonts w:ascii="Arial" w:hAnsi="Arial" w:cs="Arial"/>
                <w:b/>
                <w:color w:val="002060"/>
                <w:sz w:val="24"/>
                <w:szCs w:val="24"/>
              </w:rPr>
            </w:pPr>
            <w:r>
              <w:rPr>
                <w:rFonts w:ascii="Arial" w:hAnsi="Arial" w:cs="Arial"/>
                <w:b/>
                <w:color w:val="002060"/>
                <w:sz w:val="24"/>
                <w:szCs w:val="24"/>
              </w:rPr>
              <w:t>10</w:t>
            </w:r>
          </w:p>
        </w:tc>
        <w:tc>
          <w:tcPr>
            <w:tcW w:w="9025" w:type="dxa"/>
          </w:tcPr>
          <w:p w:rsidRPr="000F6B94" w:rsidR="00003AE2" w:rsidP="00196C85" w:rsidRDefault="00003AE2" w14:paraId="55B4F2E0" w14:textId="77777777">
            <w:pPr>
              <w:tabs>
                <w:tab w:val="left" w:pos="459"/>
              </w:tabs>
              <w:ind w:left="459" w:hanging="425"/>
              <w:rPr>
                <w:rFonts w:ascii="Arial" w:hAnsi="Arial" w:cs="Arial"/>
                <w:b/>
                <w:bCs/>
                <w:color w:val="002060"/>
                <w:sz w:val="24"/>
                <w:szCs w:val="24"/>
              </w:rPr>
            </w:pPr>
            <w:r w:rsidRPr="000F6B94">
              <w:rPr>
                <w:rFonts w:ascii="Arial" w:hAnsi="Arial" w:cs="Arial"/>
                <w:b/>
                <w:bCs/>
                <w:color w:val="002060"/>
                <w:sz w:val="24"/>
                <w:szCs w:val="24"/>
              </w:rPr>
              <w:t>Supervision</w:t>
            </w:r>
          </w:p>
          <w:p w:rsidR="00003AE2" w:rsidP="00A9121D" w:rsidRDefault="00003AE2" w14:paraId="19D655D1" w14:textId="77777777">
            <w:pPr>
              <w:pStyle w:val="ListParagraph"/>
              <w:numPr>
                <w:ilvl w:val="0"/>
                <w:numId w:val="36"/>
              </w:numPr>
              <w:tabs>
                <w:tab w:val="left" w:pos="459"/>
              </w:tabs>
              <w:ind w:left="459" w:hanging="425"/>
              <w:rPr>
                <w:rFonts w:ascii="Arial" w:hAnsi="Arial" w:cs="Arial"/>
                <w:bCs/>
                <w:i/>
                <w:iCs/>
                <w:color w:val="002060"/>
                <w:sz w:val="24"/>
                <w:szCs w:val="24"/>
              </w:rPr>
            </w:pPr>
            <w:r w:rsidRPr="000F6B94">
              <w:rPr>
                <w:rFonts w:ascii="Arial" w:hAnsi="Arial" w:cs="Arial"/>
                <w:bCs/>
                <w:i/>
                <w:iCs/>
                <w:color w:val="002060"/>
                <w:sz w:val="24"/>
                <w:szCs w:val="24"/>
              </w:rPr>
              <w:t>What is the estimated additional workload for supervisors involved in the provision and how will this be considered for individual supervisors?</w:t>
            </w:r>
          </w:p>
          <w:p w:rsidRPr="00B72460" w:rsidR="00003AE2" w:rsidP="00A9121D" w:rsidRDefault="00003AE2" w14:paraId="4EA6EF9E" w14:textId="77777777">
            <w:pPr>
              <w:pStyle w:val="ListParagraph"/>
              <w:numPr>
                <w:ilvl w:val="0"/>
                <w:numId w:val="36"/>
              </w:numPr>
              <w:tabs>
                <w:tab w:val="left" w:pos="459"/>
              </w:tabs>
              <w:ind w:left="459" w:hanging="425"/>
              <w:rPr>
                <w:rFonts w:ascii="Arial" w:hAnsi="Arial" w:cs="Arial"/>
                <w:bCs/>
                <w:i/>
                <w:iCs/>
                <w:color w:val="002060"/>
                <w:sz w:val="24"/>
                <w:szCs w:val="24"/>
              </w:rPr>
            </w:pPr>
            <w:r w:rsidRPr="00B72460">
              <w:rPr>
                <w:rFonts w:ascii="Arial" w:hAnsi="Arial" w:cs="Arial"/>
                <w:i/>
                <w:iCs/>
                <w:color w:val="002060"/>
                <w:sz w:val="24"/>
                <w:szCs w:val="24"/>
              </w:rPr>
              <w:t>What methods will be used for supervision and informal progress monitoring, and how will the mode/type of interaction and the frequency of interactions be determined?</w:t>
            </w:r>
          </w:p>
        </w:tc>
      </w:tr>
      <w:tr w:rsidRPr="000F6B94" w:rsidR="00003AE2" w:rsidTr="00196C85" w14:paraId="54F1542C" w14:textId="77777777">
        <w:tc>
          <w:tcPr>
            <w:tcW w:w="603" w:type="dxa"/>
          </w:tcPr>
          <w:p w:rsidR="00003AE2" w:rsidP="00196C85" w:rsidRDefault="00003AE2" w14:paraId="34A75F4C" w14:textId="77777777">
            <w:pPr>
              <w:tabs>
                <w:tab w:val="left" w:pos="459"/>
              </w:tabs>
              <w:ind w:left="459" w:hanging="425"/>
              <w:rPr>
                <w:rFonts w:ascii="Arial" w:hAnsi="Arial" w:cs="Arial"/>
                <w:b/>
                <w:color w:val="002060"/>
                <w:sz w:val="24"/>
                <w:szCs w:val="24"/>
              </w:rPr>
            </w:pPr>
          </w:p>
        </w:tc>
        <w:tc>
          <w:tcPr>
            <w:tcW w:w="9025" w:type="dxa"/>
          </w:tcPr>
          <w:p w:rsidRPr="000F6B94" w:rsidR="00003AE2" w:rsidP="00196C85" w:rsidRDefault="00003AE2" w14:paraId="13FFBC8E" w14:textId="77777777">
            <w:pPr>
              <w:tabs>
                <w:tab w:val="left" w:pos="459"/>
              </w:tabs>
              <w:ind w:left="459" w:hanging="425"/>
              <w:rPr>
                <w:rFonts w:ascii="Arial" w:hAnsi="Arial" w:cs="Arial"/>
                <w:b/>
                <w:bCs/>
                <w:color w:val="002060"/>
                <w:sz w:val="24"/>
                <w:szCs w:val="24"/>
              </w:rPr>
            </w:pPr>
          </w:p>
        </w:tc>
      </w:tr>
      <w:tr w:rsidRPr="000F6B94" w:rsidR="00003AE2" w:rsidTr="00196C85" w14:paraId="0BB23B73" w14:textId="77777777">
        <w:tc>
          <w:tcPr>
            <w:tcW w:w="603" w:type="dxa"/>
          </w:tcPr>
          <w:p w:rsidRPr="000F6B94" w:rsidR="00003AE2" w:rsidP="00196C85" w:rsidRDefault="00003AE2" w14:paraId="49370BDA" w14:textId="77777777">
            <w:pPr>
              <w:tabs>
                <w:tab w:val="left" w:pos="459"/>
              </w:tabs>
              <w:ind w:left="459" w:hanging="425"/>
              <w:rPr>
                <w:rFonts w:ascii="Arial" w:hAnsi="Arial" w:cs="Arial"/>
                <w:b/>
                <w:color w:val="002060"/>
                <w:sz w:val="24"/>
                <w:szCs w:val="24"/>
              </w:rPr>
            </w:pPr>
            <w:r>
              <w:rPr>
                <w:rFonts w:ascii="Arial" w:hAnsi="Arial" w:cs="Arial"/>
                <w:b/>
                <w:color w:val="002060"/>
                <w:sz w:val="24"/>
                <w:szCs w:val="24"/>
              </w:rPr>
              <w:t>11</w:t>
            </w:r>
          </w:p>
        </w:tc>
        <w:tc>
          <w:tcPr>
            <w:tcW w:w="9025" w:type="dxa"/>
          </w:tcPr>
          <w:p w:rsidRPr="000F6B94" w:rsidR="00003AE2" w:rsidP="00196C85" w:rsidRDefault="00003AE2" w14:paraId="5FCE8B4D" w14:textId="77777777">
            <w:pPr>
              <w:tabs>
                <w:tab w:val="left" w:pos="459"/>
              </w:tabs>
              <w:ind w:left="459" w:hanging="425"/>
              <w:rPr>
                <w:rFonts w:ascii="Arial" w:hAnsi="Arial" w:cs="Arial"/>
                <w:b/>
                <w:bCs/>
                <w:color w:val="002060"/>
                <w:sz w:val="24"/>
                <w:szCs w:val="24"/>
              </w:rPr>
            </w:pPr>
            <w:r w:rsidRPr="000F6B94">
              <w:rPr>
                <w:rFonts w:ascii="Arial" w:hAnsi="Arial" w:cs="Arial"/>
                <w:b/>
                <w:bCs/>
                <w:color w:val="002060"/>
                <w:sz w:val="24"/>
                <w:szCs w:val="24"/>
              </w:rPr>
              <w:t>Monitoring and Review</w:t>
            </w:r>
          </w:p>
          <w:p w:rsidR="00003AE2" w:rsidP="00A9121D" w:rsidRDefault="00003AE2" w14:paraId="11C2F266" w14:textId="77777777">
            <w:pPr>
              <w:pStyle w:val="ListParagraph"/>
              <w:numPr>
                <w:ilvl w:val="0"/>
                <w:numId w:val="37"/>
              </w:numPr>
              <w:tabs>
                <w:tab w:val="left" w:pos="459"/>
              </w:tabs>
              <w:ind w:left="459" w:hanging="425"/>
              <w:rPr>
                <w:rFonts w:ascii="Arial" w:hAnsi="Arial" w:cs="Arial"/>
                <w:i/>
                <w:iCs/>
                <w:color w:val="002060"/>
                <w:sz w:val="24"/>
                <w:szCs w:val="24"/>
              </w:rPr>
            </w:pPr>
            <w:r w:rsidRPr="000F6B94">
              <w:rPr>
                <w:rFonts w:ascii="Arial" w:hAnsi="Arial" w:cs="Arial"/>
                <w:i/>
                <w:iCs/>
                <w:color w:val="002060"/>
                <w:sz w:val="24"/>
                <w:szCs w:val="24"/>
              </w:rPr>
              <w:t>How will research student progress be monitored, both formally and informally?</w:t>
            </w:r>
          </w:p>
          <w:p w:rsidRPr="00B72460" w:rsidR="00003AE2" w:rsidP="00A9121D" w:rsidRDefault="00003AE2" w14:paraId="7ED9FC55" w14:textId="77777777">
            <w:pPr>
              <w:pStyle w:val="ListParagraph"/>
              <w:numPr>
                <w:ilvl w:val="0"/>
                <w:numId w:val="37"/>
              </w:numPr>
              <w:tabs>
                <w:tab w:val="left" w:pos="459"/>
              </w:tabs>
              <w:ind w:left="459" w:hanging="425"/>
              <w:rPr>
                <w:rFonts w:ascii="Arial" w:hAnsi="Arial" w:cs="Arial"/>
                <w:i/>
                <w:iCs/>
                <w:color w:val="002060"/>
                <w:sz w:val="24"/>
                <w:szCs w:val="24"/>
              </w:rPr>
            </w:pPr>
            <w:r w:rsidRPr="00B72460">
              <w:rPr>
                <w:rFonts w:ascii="Arial" w:hAnsi="Arial" w:cs="Arial"/>
                <w:i/>
                <w:iCs/>
                <w:color w:val="002060"/>
                <w:sz w:val="24"/>
                <w:szCs w:val="24"/>
              </w:rPr>
              <w:t>How will the School ensure that formal progress reviews take place at the agreed intervals and that the research student attends Huddersfield for progression monitoring whenever possible?</w:t>
            </w:r>
          </w:p>
        </w:tc>
      </w:tr>
      <w:tr w:rsidRPr="000F6B94" w:rsidR="00003AE2" w:rsidTr="00196C85" w14:paraId="28157600" w14:textId="77777777">
        <w:tc>
          <w:tcPr>
            <w:tcW w:w="603" w:type="dxa"/>
          </w:tcPr>
          <w:p w:rsidR="00003AE2" w:rsidP="00196C85" w:rsidRDefault="00003AE2" w14:paraId="4F9F53EA" w14:textId="77777777">
            <w:pPr>
              <w:tabs>
                <w:tab w:val="left" w:pos="459"/>
              </w:tabs>
              <w:ind w:left="459" w:hanging="425"/>
              <w:rPr>
                <w:rFonts w:ascii="Arial" w:hAnsi="Arial" w:cs="Arial"/>
                <w:b/>
                <w:color w:val="002060"/>
                <w:sz w:val="24"/>
                <w:szCs w:val="24"/>
              </w:rPr>
            </w:pPr>
          </w:p>
        </w:tc>
        <w:tc>
          <w:tcPr>
            <w:tcW w:w="9025" w:type="dxa"/>
          </w:tcPr>
          <w:p w:rsidRPr="000F6B94" w:rsidR="00003AE2" w:rsidP="00196C85" w:rsidRDefault="00003AE2" w14:paraId="2E630722" w14:textId="77777777">
            <w:pPr>
              <w:tabs>
                <w:tab w:val="left" w:pos="459"/>
              </w:tabs>
              <w:ind w:left="459" w:hanging="425"/>
              <w:rPr>
                <w:rFonts w:ascii="Arial" w:hAnsi="Arial" w:cs="Arial"/>
                <w:b/>
                <w:bCs/>
                <w:color w:val="002060"/>
                <w:sz w:val="24"/>
                <w:szCs w:val="24"/>
              </w:rPr>
            </w:pPr>
          </w:p>
        </w:tc>
      </w:tr>
      <w:tr w:rsidRPr="000F6B94" w:rsidR="00003AE2" w:rsidTr="00196C85" w14:paraId="272BE218" w14:textId="77777777">
        <w:tc>
          <w:tcPr>
            <w:tcW w:w="603" w:type="dxa"/>
          </w:tcPr>
          <w:p w:rsidRPr="00B72460" w:rsidR="00003AE2" w:rsidP="00196C85" w:rsidRDefault="00003AE2" w14:paraId="5A5C9EE3" w14:textId="77777777">
            <w:pPr>
              <w:tabs>
                <w:tab w:val="left" w:pos="459"/>
              </w:tabs>
              <w:ind w:left="459" w:hanging="425"/>
              <w:rPr>
                <w:rFonts w:ascii="Arial" w:hAnsi="Arial" w:cs="Arial"/>
                <w:b/>
                <w:bCs/>
                <w:color w:val="002060"/>
                <w:sz w:val="24"/>
                <w:szCs w:val="24"/>
              </w:rPr>
            </w:pPr>
            <w:r w:rsidRPr="00B72460">
              <w:rPr>
                <w:rFonts w:ascii="Arial" w:hAnsi="Arial" w:cs="Arial"/>
                <w:b/>
                <w:bCs/>
                <w:color w:val="002060"/>
                <w:sz w:val="24"/>
                <w:szCs w:val="24"/>
              </w:rPr>
              <w:t>12</w:t>
            </w:r>
          </w:p>
        </w:tc>
        <w:tc>
          <w:tcPr>
            <w:tcW w:w="9025" w:type="dxa"/>
          </w:tcPr>
          <w:p w:rsidRPr="000F6B94" w:rsidR="00003AE2" w:rsidP="00196C85" w:rsidRDefault="00003AE2" w14:paraId="2E484FD8" w14:textId="77777777">
            <w:pPr>
              <w:tabs>
                <w:tab w:val="left" w:pos="459"/>
              </w:tabs>
              <w:ind w:left="459" w:hanging="425"/>
              <w:rPr>
                <w:rFonts w:ascii="Arial" w:hAnsi="Arial" w:cs="Arial"/>
                <w:color w:val="002060"/>
                <w:sz w:val="24"/>
                <w:szCs w:val="24"/>
              </w:rPr>
            </w:pPr>
            <w:r w:rsidRPr="000F6B94">
              <w:rPr>
                <w:rFonts w:ascii="Arial" w:hAnsi="Arial" w:cs="Arial"/>
                <w:b/>
                <w:bCs/>
                <w:color w:val="002060"/>
                <w:sz w:val="24"/>
                <w:szCs w:val="24"/>
              </w:rPr>
              <w:t>Additional Information</w:t>
            </w:r>
          </w:p>
        </w:tc>
      </w:tr>
      <w:tr w:rsidRPr="000F6B94" w:rsidR="00003AE2" w:rsidTr="00196C85" w14:paraId="7A510333" w14:textId="77777777">
        <w:tc>
          <w:tcPr>
            <w:tcW w:w="603" w:type="dxa"/>
          </w:tcPr>
          <w:p w:rsidRPr="00B72460" w:rsidR="00003AE2" w:rsidP="00196C85" w:rsidRDefault="00003AE2" w14:paraId="598D7747" w14:textId="77777777">
            <w:pPr>
              <w:tabs>
                <w:tab w:val="left" w:pos="459"/>
              </w:tabs>
              <w:ind w:left="459" w:hanging="425"/>
              <w:rPr>
                <w:rFonts w:ascii="Arial" w:hAnsi="Arial" w:cs="Arial"/>
                <w:b/>
                <w:bCs/>
                <w:color w:val="002060"/>
                <w:sz w:val="24"/>
                <w:szCs w:val="24"/>
              </w:rPr>
            </w:pPr>
          </w:p>
        </w:tc>
        <w:tc>
          <w:tcPr>
            <w:tcW w:w="9025" w:type="dxa"/>
          </w:tcPr>
          <w:p w:rsidRPr="000F6B94" w:rsidR="00003AE2" w:rsidP="00196C85" w:rsidRDefault="00003AE2" w14:paraId="2325C05A" w14:textId="77777777">
            <w:pPr>
              <w:tabs>
                <w:tab w:val="left" w:pos="459"/>
              </w:tabs>
              <w:ind w:left="459" w:hanging="425"/>
              <w:rPr>
                <w:rFonts w:ascii="Arial" w:hAnsi="Arial" w:cs="Arial"/>
                <w:b/>
                <w:bCs/>
                <w:color w:val="002060"/>
                <w:sz w:val="24"/>
                <w:szCs w:val="24"/>
              </w:rPr>
            </w:pPr>
          </w:p>
        </w:tc>
      </w:tr>
      <w:tr w:rsidRPr="000F6B94" w:rsidR="00003AE2" w:rsidTr="00196C85" w14:paraId="3F5FDFF6" w14:textId="77777777">
        <w:trPr>
          <w:trHeight w:val="431"/>
        </w:trPr>
        <w:tc>
          <w:tcPr>
            <w:tcW w:w="603" w:type="dxa"/>
          </w:tcPr>
          <w:p w:rsidRPr="000F6B94" w:rsidR="00003AE2" w:rsidP="00196C85" w:rsidRDefault="00003AE2" w14:paraId="10F4B8D0" w14:textId="77777777">
            <w:pPr>
              <w:suppressAutoHyphens/>
              <w:rPr>
                <w:rFonts w:ascii="Arial" w:hAnsi="Arial" w:cs="Arial"/>
                <w:b/>
                <w:bCs/>
                <w:color w:val="002060"/>
                <w:sz w:val="24"/>
                <w:szCs w:val="24"/>
              </w:rPr>
            </w:pPr>
            <w:r w:rsidRPr="000F6B94">
              <w:rPr>
                <w:rFonts w:ascii="Arial" w:hAnsi="Arial" w:cs="Arial"/>
                <w:b/>
                <w:bCs/>
                <w:color w:val="002060"/>
                <w:sz w:val="24"/>
                <w:szCs w:val="24"/>
              </w:rPr>
              <w:t>DoGE signature:</w:t>
            </w:r>
          </w:p>
        </w:tc>
        <w:tc>
          <w:tcPr>
            <w:tcW w:w="9025" w:type="dxa"/>
          </w:tcPr>
          <w:p w:rsidRPr="000F6B94" w:rsidR="00003AE2" w:rsidP="00196C85" w:rsidRDefault="00003AE2" w14:paraId="1762ABA7" w14:textId="77777777">
            <w:pPr>
              <w:suppressAutoHyphens/>
              <w:rPr>
                <w:rFonts w:ascii="Arial" w:hAnsi="Arial" w:cs="Arial"/>
                <w:i/>
                <w:iCs/>
                <w:color w:val="002060"/>
                <w:sz w:val="24"/>
                <w:szCs w:val="24"/>
              </w:rPr>
            </w:pPr>
          </w:p>
        </w:tc>
      </w:tr>
      <w:tr w:rsidRPr="000F6B94" w:rsidR="00003AE2" w:rsidTr="00196C85" w14:paraId="5650E3C6" w14:textId="77777777">
        <w:trPr>
          <w:trHeight w:val="431"/>
        </w:trPr>
        <w:tc>
          <w:tcPr>
            <w:tcW w:w="603" w:type="dxa"/>
          </w:tcPr>
          <w:p w:rsidRPr="000F6B94" w:rsidR="00003AE2" w:rsidP="00196C85" w:rsidRDefault="00003AE2" w14:paraId="5C1FC658" w14:textId="77777777">
            <w:pPr>
              <w:suppressAutoHyphens/>
              <w:rPr>
                <w:rFonts w:ascii="Arial" w:hAnsi="Arial" w:cs="Arial"/>
                <w:b/>
                <w:bCs/>
                <w:color w:val="002060"/>
                <w:sz w:val="24"/>
                <w:szCs w:val="24"/>
              </w:rPr>
            </w:pPr>
            <w:r w:rsidRPr="000F6B94">
              <w:rPr>
                <w:rFonts w:ascii="Arial" w:hAnsi="Arial" w:cs="Arial"/>
                <w:b/>
                <w:bCs/>
                <w:color w:val="002060"/>
                <w:sz w:val="24"/>
                <w:szCs w:val="24"/>
              </w:rPr>
              <w:t>Date:</w:t>
            </w:r>
          </w:p>
        </w:tc>
        <w:tc>
          <w:tcPr>
            <w:tcW w:w="9025" w:type="dxa"/>
          </w:tcPr>
          <w:p w:rsidRPr="000F6B94" w:rsidR="00003AE2" w:rsidP="00196C85" w:rsidRDefault="00003AE2" w14:paraId="4A08FFFA" w14:textId="77777777">
            <w:pPr>
              <w:suppressAutoHyphens/>
              <w:rPr>
                <w:rFonts w:ascii="Arial" w:hAnsi="Arial" w:cs="Arial"/>
                <w:i/>
                <w:iCs/>
                <w:color w:val="002060"/>
                <w:sz w:val="24"/>
                <w:szCs w:val="24"/>
              </w:rPr>
            </w:pPr>
          </w:p>
        </w:tc>
      </w:tr>
    </w:tbl>
    <w:p w:rsidRPr="000F6B94" w:rsidR="00003AE2" w:rsidP="00003AE2" w:rsidRDefault="00003AE2" w14:paraId="783F077B" w14:textId="77777777">
      <w:pPr>
        <w:tabs>
          <w:tab w:val="left" w:pos="709"/>
        </w:tabs>
        <w:spacing w:after="0" w:line="240" w:lineRule="auto"/>
        <w:rPr>
          <w:rFonts w:ascii="Arial" w:hAnsi="Arial" w:cs="Arial"/>
          <w:color w:val="002060"/>
          <w:sz w:val="24"/>
          <w:szCs w:val="24"/>
        </w:rPr>
      </w:pPr>
    </w:p>
    <w:tbl>
      <w:tblPr>
        <w:tblStyle w:val="TableGrid"/>
        <w:tblW w:w="9634" w:type="dxa"/>
        <w:tblLook w:val="04A0" w:firstRow="1" w:lastRow="0" w:firstColumn="1" w:lastColumn="0" w:noHBand="0" w:noVBand="1"/>
        <w:tblCaption w:val="Research Degree DL approval form"/>
      </w:tblPr>
      <w:tblGrid>
        <w:gridCol w:w="9634"/>
      </w:tblGrid>
      <w:tr w:rsidRPr="000F6B94" w:rsidR="00003AE2" w:rsidTr="00196C85" w14:paraId="49369AFD" w14:textId="77777777">
        <w:trPr>
          <w:trHeight w:val="347"/>
          <w:tblHeader/>
        </w:trPr>
        <w:tc>
          <w:tcPr>
            <w:tcW w:w="9634" w:type="dxa"/>
            <w:shd w:val="clear" w:color="auto" w:fill="D9E2F3" w:themeFill="accent5" w:themeFillTint="33"/>
          </w:tcPr>
          <w:p w:rsidRPr="000F6B94" w:rsidR="00003AE2" w:rsidP="00196C85" w:rsidRDefault="00003AE2" w14:paraId="250EF0BF" w14:textId="77777777">
            <w:pPr>
              <w:suppressAutoHyphens/>
              <w:rPr>
                <w:rFonts w:ascii="Arial" w:hAnsi="Arial" w:cs="Arial"/>
                <w:b/>
                <w:bCs/>
                <w:color w:val="002060"/>
                <w:sz w:val="24"/>
                <w:szCs w:val="24"/>
              </w:rPr>
            </w:pPr>
            <w:r w:rsidRPr="000F6B94">
              <w:rPr>
                <w:rFonts w:ascii="Arial" w:hAnsi="Arial" w:cs="Arial"/>
                <w:b/>
                <w:bCs/>
                <w:color w:val="002060"/>
                <w:sz w:val="24"/>
                <w:szCs w:val="24"/>
              </w:rPr>
              <w:t>Graduate Board Comments/Approval</w:t>
            </w:r>
          </w:p>
        </w:tc>
      </w:tr>
      <w:tr w:rsidRPr="000F6B94" w:rsidR="00003AE2" w:rsidTr="00196C85" w14:paraId="38B2A630" w14:textId="77777777">
        <w:trPr>
          <w:trHeight w:val="731"/>
        </w:trPr>
        <w:tc>
          <w:tcPr>
            <w:tcW w:w="9634" w:type="dxa"/>
          </w:tcPr>
          <w:p w:rsidRPr="000F6B94" w:rsidR="00003AE2" w:rsidP="00196C85" w:rsidRDefault="00003AE2" w14:paraId="4EE4C050" w14:textId="77777777">
            <w:pPr>
              <w:suppressAutoHyphens/>
              <w:rPr>
                <w:rFonts w:ascii="Arial" w:hAnsi="Arial" w:cs="Arial"/>
                <w:b/>
                <w:bCs/>
                <w:color w:val="002060"/>
                <w:sz w:val="24"/>
                <w:szCs w:val="24"/>
              </w:rPr>
            </w:pPr>
            <w:r w:rsidRPr="000F6B94">
              <w:rPr>
                <w:rFonts w:ascii="Arial" w:hAnsi="Arial" w:cs="Arial"/>
                <w:i/>
                <w:iCs/>
                <w:color w:val="002060"/>
                <w:sz w:val="24"/>
                <w:szCs w:val="24"/>
              </w:rPr>
              <w:t xml:space="preserve">Please use this space to provide any comments relating to the committee’s discussion of the request, or any additional conditions that the School meet as part of the approval. </w:t>
            </w:r>
          </w:p>
        </w:tc>
      </w:tr>
      <w:tr w:rsidRPr="000F6B94" w:rsidR="00003AE2" w:rsidTr="00196C85" w14:paraId="2CEAF4F1" w14:textId="77777777">
        <w:trPr>
          <w:trHeight w:val="731"/>
        </w:trPr>
        <w:tc>
          <w:tcPr>
            <w:tcW w:w="9634" w:type="dxa"/>
          </w:tcPr>
          <w:p w:rsidRPr="00F047E2" w:rsidR="00003AE2" w:rsidP="00196C85" w:rsidRDefault="00003AE2" w14:paraId="389E5335" w14:textId="77777777">
            <w:pPr>
              <w:suppressAutoHyphens/>
              <w:rPr>
                <w:rFonts w:ascii="Arial" w:hAnsi="Arial" w:cs="Arial"/>
                <w:iCs/>
                <w:color w:val="002060"/>
                <w:sz w:val="24"/>
                <w:szCs w:val="24"/>
              </w:rPr>
            </w:pPr>
            <w:r w:rsidRPr="000F6B94">
              <w:rPr>
                <w:rFonts w:ascii="Arial" w:hAnsi="Arial" w:cs="Arial"/>
                <w:b/>
                <w:bCs/>
                <w:color w:val="002060"/>
                <w:sz w:val="24"/>
                <w:szCs w:val="24"/>
              </w:rPr>
              <w:t>Deadline for Conditions to be met by (if applicable)</w:t>
            </w:r>
            <w:r>
              <w:rPr>
                <w:rFonts w:ascii="Arial" w:hAnsi="Arial" w:cs="Arial"/>
                <w:b/>
                <w:bCs/>
                <w:color w:val="002060"/>
                <w:sz w:val="24"/>
                <w:szCs w:val="24"/>
              </w:rPr>
              <w:t>:</w:t>
            </w:r>
          </w:p>
        </w:tc>
      </w:tr>
      <w:tr w:rsidRPr="000F6B94" w:rsidR="00003AE2" w:rsidTr="00196C85" w14:paraId="05641191" w14:textId="77777777">
        <w:trPr>
          <w:trHeight w:val="731"/>
        </w:trPr>
        <w:tc>
          <w:tcPr>
            <w:tcW w:w="9634" w:type="dxa"/>
          </w:tcPr>
          <w:p w:rsidRPr="000F6B94" w:rsidR="00003AE2" w:rsidP="00196C85" w:rsidRDefault="00003AE2" w14:paraId="4CC38F7A" w14:textId="77777777">
            <w:pPr>
              <w:suppressAutoHyphens/>
              <w:rPr>
                <w:rFonts w:ascii="Arial" w:hAnsi="Arial" w:cs="Arial"/>
                <w:b/>
                <w:bCs/>
                <w:color w:val="002060"/>
                <w:sz w:val="24"/>
                <w:szCs w:val="24"/>
              </w:rPr>
            </w:pPr>
            <w:r w:rsidRPr="000F6B94">
              <w:rPr>
                <w:rFonts w:ascii="Arial" w:hAnsi="Arial" w:cs="Arial"/>
                <w:b/>
                <w:bCs/>
                <w:color w:val="002060"/>
                <w:sz w:val="24"/>
                <w:szCs w:val="24"/>
              </w:rPr>
              <w:t>Approved by:</w:t>
            </w:r>
          </w:p>
        </w:tc>
      </w:tr>
      <w:tr w:rsidRPr="000F6B94" w:rsidR="00003AE2" w:rsidTr="00196C85" w14:paraId="5E6B9450" w14:textId="77777777">
        <w:trPr>
          <w:trHeight w:val="731"/>
        </w:trPr>
        <w:tc>
          <w:tcPr>
            <w:tcW w:w="9634" w:type="dxa"/>
          </w:tcPr>
          <w:p w:rsidRPr="000F6B94" w:rsidR="00003AE2" w:rsidP="00196C85" w:rsidRDefault="00003AE2" w14:paraId="6B029DC6" w14:textId="77777777">
            <w:pPr>
              <w:suppressAutoHyphens/>
              <w:rPr>
                <w:rFonts w:ascii="Arial" w:hAnsi="Arial" w:cs="Arial"/>
                <w:b/>
                <w:bCs/>
                <w:color w:val="002060"/>
                <w:sz w:val="24"/>
                <w:szCs w:val="24"/>
              </w:rPr>
            </w:pPr>
            <w:r w:rsidRPr="000F6B94">
              <w:rPr>
                <w:rFonts w:ascii="Arial" w:hAnsi="Arial" w:cs="Arial"/>
                <w:b/>
                <w:bCs/>
                <w:color w:val="002060"/>
                <w:sz w:val="24"/>
                <w:szCs w:val="24"/>
              </w:rPr>
              <w:t>Date of meeting:</w:t>
            </w:r>
          </w:p>
        </w:tc>
      </w:tr>
    </w:tbl>
    <w:p w:rsidR="00003AE2" w:rsidP="00003AE2" w:rsidRDefault="00003AE2" w14:paraId="6025A3BE" w14:textId="77777777">
      <w:pPr>
        <w:widowControl w:val="0"/>
        <w:autoSpaceDE w:val="0"/>
        <w:autoSpaceDN w:val="0"/>
        <w:spacing w:before="2400" w:after="0" w:line="240" w:lineRule="auto"/>
        <w:jc w:val="center"/>
        <w:rPr>
          <w:rFonts w:ascii="Arial" w:hAnsi="Arial" w:eastAsia="Arial" w:cs="Arial"/>
          <w:b/>
          <w:color w:val="002060"/>
          <w:sz w:val="56"/>
          <w:szCs w:val="56"/>
        </w:rPr>
        <w:sectPr w:rsidR="00003AE2" w:rsidSect="00B378F9">
          <w:headerReference w:type="default" r:id="rId59"/>
          <w:pgSz w:w="11910" w:h="16850" w:orient="portrait"/>
          <w:pgMar w:top="1600" w:right="600" w:bottom="709" w:left="600" w:header="720" w:footer="720" w:gutter="0"/>
          <w:cols w:space="720"/>
        </w:sectPr>
      </w:pPr>
    </w:p>
    <w:p w:rsidRPr="00F77908" w:rsidR="00003AE2" w:rsidP="00003AE2" w:rsidRDefault="00003AE2" w14:paraId="1F079255" w14:textId="77777777">
      <w:pPr>
        <w:pStyle w:val="Part"/>
      </w:pPr>
      <w:bookmarkStart w:name="_Toc135666462" w:id="136"/>
      <w:bookmarkStart w:name="_Toc168500011" w:id="137"/>
      <w:r w:rsidRPr="00AE6485">
        <w:t xml:space="preserve">PART </w:t>
      </w:r>
      <w:r>
        <w:t>3: ONGOING QUALITY ASSURANCE</w:t>
      </w:r>
      <w:bookmarkEnd w:id="136"/>
      <w:bookmarkEnd w:id="137"/>
    </w:p>
    <w:p w:rsidR="00003AE2" w:rsidP="00003AE2" w:rsidRDefault="00003AE2" w14:paraId="00858659" w14:textId="77777777">
      <w:pPr>
        <w:widowControl w:val="0"/>
        <w:autoSpaceDE w:val="0"/>
        <w:autoSpaceDN w:val="0"/>
        <w:spacing w:after="0" w:line="240" w:lineRule="auto"/>
        <w:rPr>
          <w:rFonts w:ascii="Arial" w:hAnsi="Arial" w:eastAsia="Arial" w:cs="Arial"/>
          <w:color w:val="002060"/>
          <w:sz w:val="24"/>
          <w:szCs w:val="24"/>
        </w:rPr>
      </w:pPr>
    </w:p>
    <w:p w:rsidR="00003AE2" w:rsidP="00003AE2" w:rsidRDefault="00003AE2" w14:paraId="1D7FB20A" w14:textId="77777777">
      <w:pPr>
        <w:pStyle w:val="Heading1"/>
        <w:rPr>
          <w:color w:val="002060"/>
        </w:rPr>
        <w:sectPr w:rsidR="00003AE2" w:rsidSect="00B378F9">
          <w:headerReference w:type="default" r:id="rId60"/>
          <w:pgSz w:w="11910" w:h="16850" w:orient="portrait"/>
          <w:pgMar w:top="1600" w:right="600" w:bottom="709" w:left="600" w:header="720" w:footer="720" w:gutter="0"/>
          <w:cols w:space="720"/>
        </w:sectPr>
      </w:pPr>
      <w:bookmarkStart w:name="Section_F" w:id="138"/>
      <w:bookmarkEnd w:id="80"/>
    </w:p>
    <w:p w:rsidRPr="006F573A" w:rsidR="00003AE2" w:rsidP="00003AE2" w:rsidRDefault="00003AE2" w14:paraId="46DDFBD5" w14:textId="77777777">
      <w:pPr>
        <w:rPr>
          <w:rFonts w:ascii="Arial" w:hAnsi="Arial" w:cs="Arial"/>
          <w:b/>
          <w:bCs/>
          <w:color w:val="002060"/>
          <w:sz w:val="32"/>
          <w:szCs w:val="32"/>
        </w:rPr>
      </w:pPr>
      <w:r w:rsidRPr="006F573A">
        <w:rPr>
          <w:rFonts w:ascii="Arial" w:hAnsi="Arial" w:cs="Arial"/>
          <w:b/>
          <w:bCs/>
          <w:color w:val="002060"/>
          <w:sz w:val="32"/>
          <w:szCs w:val="32"/>
        </w:rPr>
        <w:t>Part 3 Contents</w:t>
      </w:r>
    </w:p>
    <w:p w:rsidR="00C47A10" w:rsidP="00C041D5" w:rsidRDefault="00C47A10" w14:paraId="612873B0" w14:textId="77539FC8">
      <w:pPr>
        <w:pStyle w:val="TOC1"/>
        <w:rPr>
          <w:rFonts w:asciiTheme="minorHAnsi" w:hAnsiTheme="minorHAnsi" w:eastAsiaTheme="minorEastAsia"/>
          <w:noProof/>
          <w:kern w:val="2"/>
          <w:sz w:val="22"/>
          <w:lang w:eastAsia="en-GB"/>
          <w14:ligatures w14:val="standardContextual"/>
        </w:rPr>
      </w:pPr>
      <w:r>
        <w:rPr>
          <w:rFonts w:asciiTheme="minorHAnsi" w:hAnsiTheme="minorHAnsi" w:eastAsiaTheme="minorEastAsia"/>
          <w:noProof/>
          <w:kern w:val="2"/>
          <w:sz w:val="22"/>
          <w:lang w:eastAsia="en-GB"/>
          <w14:ligatures w14:val="standardContextual"/>
        </w:rPr>
        <w:fldChar w:fldCharType="begin"/>
      </w:r>
      <w:r>
        <w:rPr>
          <w:rFonts w:asciiTheme="minorHAnsi" w:hAnsiTheme="minorHAnsi" w:eastAsiaTheme="minorEastAsia"/>
          <w:noProof/>
          <w:kern w:val="2"/>
          <w:sz w:val="22"/>
          <w:lang w:eastAsia="en-GB"/>
          <w14:ligatures w14:val="standardContextual"/>
        </w:rPr>
        <w:instrText xml:space="preserve"> TOC \h \z \t "Head,1" </w:instrText>
      </w:r>
      <w:r>
        <w:rPr>
          <w:rFonts w:asciiTheme="minorHAnsi" w:hAnsiTheme="minorHAnsi" w:eastAsiaTheme="minorEastAsia"/>
          <w:noProof/>
          <w:kern w:val="2"/>
          <w:sz w:val="22"/>
          <w:lang w:eastAsia="en-GB"/>
          <w14:ligatures w14:val="standardContextual"/>
        </w:rPr>
        <w:fldChar w:fldCharType="separate"/>
      </w:r>
      <w:hyperlink w:history="1" w:anchor="_Toc141364581">
        <w:r w:rsidRPr="00B81C18">
          <w:rPr>
            <w:rStyle w:val="Hyperlink"/>
            <w:noProof/>
          </w:rPr>
          <w:t>Section</w:t>
        </w:r>
        <w:r w:rsidRPr="00B81C18">
          <w:rPr>
            <w:rStyle w:val="Hyperlink"/>
            <w:noProof/>
            <w:spacing w:val="-1"/>
          </w:rPr>
          <w:t xml:space="preserve"> </w:t>
        </w:r>
        <w:r w:rsidRPr="00B81C18">
          <w:rPr>
            <w:rStyle w:val="Hyperlink"/>
            <w:noProof/>
          </w:rPr>
          <w:t>J: Quality</w:t>
        </w:r>
        <w:r w:rsidRPr="00B81C18">
          <w:rPr>
            <w:rStyle w:val="Hyperlink"/>
            <w:noProof/>
            <w:spacing w:val="-1"/>
          </w:rPr>
          <w:t xml:space="preserve"> </w:t>
        </w:r>
        <w:r w:rsidRPr="00B81C18">
          <w:rPr>
            <w:rStyle w:val="Hyperlink"/>
            <w:noProof/>
          </w:rPr>
          <w:t xml:space="preserve">appraisals </w:t>
        </w:r>
        <w:r w:rsidRPr="00B81C18">
          <w:rPr>
            <w:rStyle w:val="Hyperlink"/>
            <w:noProof/>
            <w:spacing w:val="-3"/>
          </w:rPr>
          <w:t xml:space="preserve">and </w:t>
        </w:r>
        <w:r w:rsidRPr="00B81C18">
          <w:rPr>
            <w:rStyle w:val="Hyperlink"/>
            <w:noProof/>
          </w:rPr>
          <w:t>internal quality audits</w:t>
        </w:r>
        <w:r w:rsidRPr="00B81C18">
          <w:rPr>
            <w:rStyle w:val="Hyperlink"/>
            <w:noProof/>
            <w:spacing w:val="-12"/>
          </w:rPr>
          <w:t xml:space="preserve"> </w:t>
        </w:r>
        <w:r w:rsidRPr="00B81C18">
          <w:rPr>
            <w:rStyle w:val="Hyperlink"/>
            <w:noProof/>
          </w:rPr>
          <w:t>(IQAS)</w:t>
        </w:r>
        <w:r>
          <w:rPr>
            <w:noProof/>
            <w:webHidden/>
          </w:rPr>
          <w:tab/>
        </w:r>
        <w:r>
          <w:rPr>
            <w:noProof/>
            <w:webHidden/>
          </w:rPr>
          <w:fldChar w:fldCharType="begin"/>
        </w:r>
        <w:r>
          <w:rPr>
            <w:noProof/>
            <w:webHidden/>
          </w:rPr>
          <w:instrText xml:space="preserve"> PAGEREF _Toc141364581 \h </w:instrText>
        </w:r>
        <w:r>
          <w:rPr>
            <w:noProof/>
            <w:webHidden/>
          </w:rPr>
        </w:r>
        <w:r>
          <w:rPr>
            <w:noProof/>
            <w:webHidden/>
          </w:rPr>
          <w:fldChar w:fldCharType="separate"/>
        </w:r>
        <w:r w:rsidR="004D6112">
          <w:rPr>
            <w:noProof/>
            <w:webHidden/>
          </w:rPr>
          <w:t>71</w:t>
        </w:r>
        <w:r>
          <w:rPr>
            <w:noProof/>
            <w:webHidden/>
          </w:rPr>
          <w:fldChar w:fldCharType="end"/>
        </w:r>
      </w:hyperlink>
    </w:p>
    <w:p w:rsidR="00C47A10" w:rsidP="00C041D5" w:rsidRDefault="00000000" w14:paraId="67EB154E" w14:textId="6217593B">
      <w:pPr>
        <w:pStyle w:val="TOC1"/>
        <w:rPr>
          <w:rFonts w:asciiTheme="minorHAnsi" w:hAnsiTheme="minorHAnsi" w:eastAsiaTheme="minorEastAsia"/>
          <w:noProof/>
          <w:kern w:val="2"/>
          <w:sz w:val="22"/>
          <w:lang w:eastAsia="en-GB"/>
          <w14:ligatures w14:val="standardContextual"/>
        </w:rPr>
      </w:pPr>
      <w:hyperlink w:history="1" w:anchor="_Toc141364582">
        <w:r w:rsidRPr="00B81C18" w:rsidR="00C47A10">
          <w:rPr>
            <w:rStyle w:val="Hyperlink"/>
            <w:noProof/>
          </w:rPr>
          <w:t>Section</w:t>
        </w:r>
        <w:r w:rsidRPr="00B81C18" w:rsidR="00C47A10">
          <w:rPr>
            <w:rStyle w:val="Hyperlink"/>
            <w:noProof/>
            <w:spacing w:val="-2"/>
          </w:rPr>
          <w:t xml:space="preserve"> </w:t>
        </w:r>
        <w:r w:rsidRPr="00B81C18" w:rsidR="00C47A10">
          <w:rPr>
            <w:rStyle w:val="Hyperlink"/>
            <w:noProof/>
          </w:rPr>
          <w:t>K: Subject</w:t>
        </w:r>
        <w:r w:rsidRPr="00B81C18" w:rsidR="00C47A10">
          <w:rPr>
            <w:rStyle w:val="Hyperlink"/>
            <w:noProof/>
            <w:spacing w:val="-7"/>
          </w:rPr>
          <w:t xml:space="preserve"> </w:t>
        </w:r>
        <w:r w:rsidRPr="00B81C18" w:rsidR="00C47A10">
          <w:rPr>
            <w:rStyle w:val="Hyperlink"/>
            <w:noProof/>
          </w:rPr>
          <w:t>review</w:t>
        </w:r>
        <w:r w:rsidR="00C47A10">
          <w:rPr>
            <w:noProof/>
            <w:webHidden/>
          </w:rPr>
          <w:tab/>
        </w:r>
        <w:r w:rsidR="00C47A10">
          <w:rPr>
            <w:noProof/>
            <w:webHidden/>
          </w:rPr>
          <w:fldChar w:fldCharType="begin"/>
        </w:r>
        <w:r w:rsidR="00C47A10">
          <w:rPr>
            <w:noProof/>
            <w:webHidden/>
          </w:rPr>
          <w:instrText xml:space="preserve"> PAGEREF _Toc141364582 \h </w:instrText>
        </w:r>
        <w:r w:rsidR="00C47A10">
          <w:rPr>
            <w:noProof/>
            <w:webHidden/>
          </w:rPr>
        </w:r>
        <w:r w:rsidR="00C47A10">
          <w:rPr>
            <w:noProof/>
            <w:webHidden/>
          </w:rPr>
          <w:fldChar w:fldCharType="separate"/>
        </w:r>
        <w:r w:rsidR="004D6112">
          <w:rPr>
            <w:noProof/>
            <w:webHidden/>
          </w:rPr>
          <w:t>73</w:t>
        </w:r>
        <w:r w:rsidR="00C47A10">
          <w:rPr>
            <w:noProof/>
            <w:webHidden/>
          </w:rPr>
          <w:fldChar w:fldCharType="end"/>
        </w:r>
      </w:hyperlink>
    </w:p>
    <w:p w:rsidR="00C47A10" w:rsidP="00C041D5" w:rsidRDefault="00000000" w14:paraId="409D4088" w14:textId="281F98A1">
      <w:pPr>
        <w:pStyle w:val="TOC1"/>
        <w:rPr>
          <w:rFonts w:asciiTheme="minorHAnsi" w:hAnsiTheme="minorHAnsi" w:eastAsiaTheme="minorEastAsia"/>
          <w:noProof/>
          <w:kern w:val="2"/>
          <w:sz w:val="22"/>
          <w:lang w:eastAsia="en-GB"/>
          <w14:ligatures w14:val="standardContextual"/>
        </w:rPr>
      </w:pPr>
      <w:hyperlink w:history="1" w:anchor="_Toc141364583">
        <w:r w:rsidRPr="00B81C18" w:rsidR="00C47A10">
          <w:rPr>
            <w:rStyle w:val="Hyperlink"/>
            <w:noProof/>
          </w:rPr>
          <w:t>Section L: Thematic</w:t>
        </w:r>
        <w:r w:rsidRPr="00B81C18" w:rsidR="00C47A10">
          <w:rPr>
            <w:rStyle w:val="Hyperlink"/>
            <w:noProof/>
            <w:spacing w:val="-5"/>
          </w:rPr>
          <w:t xml:space="preserve"> </w:t>
        </w:r>
        <w:r w:rsidRPr="00B81C18" w:rsidR="00C47A10">
          <w:rPr>
            <w:rStyle w:val="Hyperlink"/>
            <w:noProof/>
          </w:rPr>
          <w:t>Reviews</w:t>
        </w:r>
        <w:r w:rsidR="00C47A10">
          <w:rPr>
            <w:noProof/>
            <w:webHidden/>
          </w:rPr>
          <w:tab/>
        </w:r>
        <w:r w:rsidR="00C47A10">
          <w:rPr>
            <w:noProof/>
            <w:webHidden/>
          </w:rPr>
          <w:fldChar w:fldCharType="begin"/>
        </w:r>
        <w:r w:rsidR="00C47A10">
          <w:rPr>
            <w:noProof/>
            <w:webHidden/>
          </w:rPr>
          <w:instrText xml:space="preserve"> PAGEREF _Toc141364583 \h </w:instrText>
        </w:r>
        <w:r w:rsidR="00C47A10">
          <w:rPr>
            <w:noProof/>
            <w:webHidden/>
          </w:rPr>
        </w:r>
        <w:r w:rsidR="00C47A10">
          <w:rPr>
            <w:noProof/>
            <w:webHidden/>
          </w:rPr>
          <w:fldChar w:fldCharType="separate"/>
        </w:r>
        <w:r w:rsidR="004D6112">
          <w:rPr>
            <w:noProof/>
            <w:webHidden/>
          </w:rPr>
          <w:t>75</w:t>
        </w:r>
        <w:r w:rsidR="00C47A10">
          <w:rPr>
            <w:noProof/>
            <w:webHidden/>
          </w:rPr>
          <w:fldChar w:fldCharType="end"/>
        </w:r>
      </w:hyperlink>
    </w:p>
    <w:p w:rsidR="00C47A10" w:rsidP="00C041D5" w:rsidRDefault="00000000" w14:paraId="6BC16A29" w14:textId="22C0D723">
      <w:pPr>
        <w:pStyle w:val="TOC1"/>
        <w:rPr>
          <w:rFonts w:asciiTheme="minorHAnsi" w:hAnsiTheme="minorHAnsi" w:eastAsiaTheme="minorEastAsia"/>
          <w:noProof/>
          <w:kern w:val="2"/>
          <w:sz w:val="22"/>
          <w:lang w:eastAsia="en-GB"/>
          <w14:ligatures w14:val="standardContextual"/>
        </w:rPr>
      </w:pPr>
      <w:hyperlink w:history="1" w:anchor="_Toc141364584">
        <w:r w:rsidRPr="00B81C18" w:rsidR="00C47A10">
          <w:rPr>
            <w:rStyle w:val="Hyperlink"/>
            <w:noProof/>
          </w:rPr>
          <w:t>Section M: Annual Evaluation</w:t>
        </w:r>
        <w:r w:rsidR="00C47A10">
          <w:rPr>
            <w:noProof/>
            <w:webHidden/>
          </w:rPr>
          <w:tab/>
        </w:r>
        <w:r w:rsidR="00C47A10">
          <w:rPr>
            <w:noProof/>
            <w:webHidden/>
          </w:rPr>
          <w:fldChar w:fldCharType="begin"/>
        </w:r>
        <w:r w:rsidR="00C47A10">
          <w:rPr>
            <w:noProof/>
            <w:webHidden/>
          </w:rPr>
          <w:instrText xml:space="preserve"> PAGEREF _Toc141364584 \h </w:instrText>
        </w:r>
        <w:r w:rsidR="00C47A10">
          <w:rPr>
            <w:noProof/>
            <w:webHidden/>
          </w:rPr>
        </w:r>
        <w:r w:rsidR="00C47A10">
          <w:rPr>
            <w:noProof/>
            <w:webHidden/>
          </w:rPr>
          <w:fldChar w:fldCharType="separate"/>
        </w:r>
        <w:r w:rsidR="004D6112">
          <w:rPr>
            <w:noProof/>
            <w:webHidden/>
          </w:rPr>
          <w:t>77</w:t>
        </w:r>
        <w:r w:rsidR="00C47A10">
          <w:rPr>
            <w:noProof/>
            <w:webHidden/>
          </w:rPr>
          <w:fldChar w:fldCharType="end"/>
        </w:r>
      </w:hyperlink>
    </w:p>
    <w:p w:rsidR="00C47A10" w:rsidP="00C041D5" w:rsidRDefault="00000000" w14:paraId="76128F0B" w14:textId="77CE38AD">
      <w:pPr>
        <w:pStyle w:val="TOC1"/>
        <w:rPr>
          <w:rFonts w:asciiTheme="minorHAnsi" w:hAnsiTheme="minorHAnsi" w:eastAsiaTheme="minorEastAsia"/>
          <w:noProof/>
          <w:kern w:val="2"/>
          <w:sz w:val="22"/>
          <w:lang w:eastAsia="en-GB"/>
          <w14:ligatures w14:val="standardContextual"/>
        </w:rPr>
      </w:pPr>
      <w:hyperlink w:history="1" w:anchor="_Toc141364585">
        <w:r w:rsidRPr="00B81C18" w:rsidR="00C47A10">
          <w:rPr>
            <w:rStyle w:val="Hyperlink"/>
            <w:noProof/>
          </w:rPr>
          <w:t>Appendix E: Module Evaluation Policy</w:t>
        </w:r>
        <w:r w:rsidR="00C47A10">
          <w:rPr>
            <w:noProof/>
            <w:webHidden/>
          </w:rPr>
          <w:tab/>
        </w:r>
        <w:r w:rsidR="00C47A10">
          <w:rPr>
            <w:noProof/>
            <w:webHidden/>
          </w:rPr>
          <w:fldChar w:fldCharType="begin"/>
        </w:r>
        <w:r w:rsidR="00C47A10">
          <w:rPr>
            <w:noProof/>
            <w:webHidden/>
          </w:rPr>
          <w:instrText xml:space="preserve"> PAGEREF _Toc141364585 \h </w:instrText>
        </w:r>
        <w:r w:rsidR="00C47A10">
          <w:rPr>
            <w:noProof/>
            <w:webHidden/>
          </w:rPr>
        </w:r>
        <w:r w:rsidR="00C47A10">
          <w:rPr>
            <w:noProof/>
            <w:webHidden/>
          </w:rPr>
          <w:fldChar w:fldCharType="separate"/>
        </w:r>
        <w:r w:rsidR="004D6112">
          <w:rPr>
            <w:noProof/>
            <w:webHidden/>
          </w:rPr>
          <w:t>78</w:t>
        </w:r>
        <w:r w:rsidR="00C47A10">
          <w:rPr>
            <w:noProof/>
            <w:webHidden/>
          </w:rPr>
          <w:fldChar w:fldCharType="end"/>
        </w:r>
      </w:hyperlink>
    </w:p>
    <w:p w:rsidR="00C47A10" w:rsidP="00C041D5" w:rsidRDefault="00000000" w14:paraId="4106856B" w14:textId="61BD7C18">
      <w:pPr>
        <w:pStyle w:val="TOC1"/>
        <w:rPr>
          <w:rFonts w:asciiTheme="minorHAnsi" w:hAnsiTheme="minorHAnsi" w:eastAsiaTheme="minorEastAsia"/>
          <w:noProof/>
          <w:kern w:val="2"/>
          <w:sz w:val="22"/>
          <w:lang w:eastAsia="en-GB"/>
          <w14:ligatures w14:val="standardContextual"/>
        </w:rPr>
      </w:pPr>
      <w:hyperlink w:history="1" w:anchor="_Toc141364586">
        <w:r w:rsidRPr="00B81C18" w:rsidR="00C47A10">
          <w:rPr>
            <w:rStyle w:val="Hyperlink"/>
            <w:noProof/>
          </w:rPr>
          <w:t>Appendix F: Guidelines on the conduct on the subject review compliance exercise</w:t>
        </w:r>
        <w:r w:rsidR="00C47A10">
          <w:rPr>
            <w:noProof/>
            <w:webHidden/>
          </w:rPr>
          <w:tab/>
        </w:r>
        <w:r w:rsidR="00C47A10">
          <w:rPr>
            <w:noProof/>
            <w:webHidden/>
          </w:rPr>
          <w:fldChar w:fldCharType="begin"/>
        </w:r>
        <w:r w:rsidR="00C47A10">
          <w:rPr>
            <w:noProof/>
            <w:webHidden/>
          </w:rPr>
          <w:instrText xml:space="preserve"> PAGEREF _Toc141364586 \h </w:instrText>
        </w:r>
        <w:r w:rsidR="00C47A10">
          <w:rPr>
            <w:noProof/>
            <w:webHidden/>
          </w:rPr>
        </w:r>
        <w:r w:rsidR="00C47A10">
          <w:rPr>
            <w:noProof/>
            <w:webHidden/>
          </w:rPr>
          <w:fldChar w:fldCharType="separate"/>
        </w:r>
        <w:r w:rsidR="004D6112">
          <w:rPr>
            <w:noProof/>
            <w:webHidden/>
          </w:rPr>
          <w:t>81</w:t>
        </w:r>
        <w:r w:rsidR="00C47A10">
          <w:rPr>
            <w:noProof/>
            <w:webHidden/>
          </w:rPr>
          <w:fldChar w:fldCharType="end"/>
        </w:r>
      </w:hyperlink>
    </w:p>
    <w:p w:rsidR="00C47A10" w:rsidP="00C041D5" w:rsidRDefault="00000000" w14:paraId="32392D6B" w14:textId="3A49764A">
      <w:pPr>
        <w:pStyle w:val="TOC1"/>
        <w:rPr>
          <w:rFonts w:asciiTheme="minorHAnsi" w:hAnsiTheme="minorHAnsi" w:eastAsiaTheme="minorEastAsia"/>
          <w:noProof/>
          <w:kern w:val="2"/>
          <w:sz w:val="22"/>
          <w:lang w:eastAsia="en-GB"/>
          <w14:ligatures w14:val="standardContextual"/>
        </w:rPr>
      </w:pPr>
      <w:hyperlink w:history="1" w:anchor="_Toc141364587">
        <w:r w:rsidRPr="00B81C18" w:rsidR="00C47A10">
          <w:rPr>
            <w:rStyle w:val="Hyperlink"/>
            <w:noProof/>
          </w:rPr>
          <w:t>Appendix G: Dean’s Confirmation of Completion of Key Quality Activities</w:t>
        </w:r>
        <w:r w:rsidR="00C47A10">
          <w:rPr>
            <w:noProof/>
            <w:webHidden/>
          </w:rPr>
          <w:tab/>
        </w:r>
        <w:r w:rsidR="00C47A10">
          <w:rPr>
            <w:noProof/>
            <w:webHidden/>
          </w:rPr>
          <w:fldChar w:fldCharType="begin"/>
        </w:r>
        <w:r w:rsidR="00C47A10">
          <w:rPr>
            <w:noProof/>
            <w:webHidden/>
          </w:rPr>
          <w:instrText xml:space="preserve"> PAGEREF _Toc141364587 \h </w:instrText>
        </w:r>
        <w:r w:rsidR="00C47A10">
          <w:rPr>
            <w:noProof/>
            <w:webHidden/>
          </w:rPr>
        </w:r>
        <w:r w:rsidR="00C47A10">
          <w:rPr>
            <w:noProof/>
            <w:webHidden/>
          </w:rPr>
          <w:fldChar w:fldCharType="separate"/>
        </w:r>
        <w:r w:rsidR="004D6112">
          <w:rPr>
            <w:noProof/>
            <w:webHidden/>
          </w:rPr>
          <w:t>83</w:t>
        </w:r>
        <w:r w:rsidR="00C47A10">
          <w:rPr>
            <w:noProof/>
            <w:webHidden/>
          </w:rPr>
          <w:fldChar w:fldCharType="end"/>
        </w:r>
      </w:hyperlink>
    </w:p>
    <w:p w:rsidR="00EE272F" w:rsidP="00C041D5" w:rsidRDefault="00C47A10" w14:paraId="3F7C9E65" w14:textId="5C39F67F">
      <w:pPr>
        <w:pStyle w:val="TOC1"/>
        <w:rPr>
          <w:noProof/>
          <w:lang w:eastAsia="en-GB"/>
        </w:rPr>
      </w:pPr>
      <w:r>
        <w:rPr>
          <w:noProof/>
          <w:lang w:eastAsia="en-GB"/>
        </w:rPr>
        <w:fldChar w:fldCharType="end"/>
      </w:r>
    </w:p>
    <w:p w:rsidR="00003AE2" w:rsidP="00003AE2" w:rsidRDefault="00003AE2" w14:paraId="3C762811" w14:textId="77777777">
      <w:pPr>
        <w:rPr>
          <w:rFonts w:ascii="Arial" w:hAnsi="Arial" w:cs="Arial"/>
          <w:b/>
          <w:bCs/>
          <w:sz w:val="24"/>
          <w:szCs w:val="24"/>
        </w:rPr>
      </w:pPr>
    </w:p>
    <w:p w:rsidRPr="006F573A" w:rsidR="00003AE2" w:rsidP="00003AE2" w:rsidRDefault="00003AE2" w14:paraId="1BEBF1EA" w14:textId="77777777">
      <w:pPr>
        <w:rPr>
          <w:rFonts w:ascii="Arial" w:hAnsi="Arial" w:cs="Arial"/>
          <w:b/>
          <w:bCs/>
          <w:sz w:val="24"/>
          <w:szCs w:val="24"/>
        </w:rPr>
        <w:sectPr w:rsidRPr="006F573A" w:rsidR="00003AE2" w:rsidSect="00B378F9">
          <w:headerReference w:type="default" r:id="rId61"/>
          <w:pgSz w:w="11910" w:h="16850" w:orient="portrait"/>
          <w:pgMar w:top="1600" w:right="600" w:bottom="709" w:left="600" w:header="720" w:footer="720" w:gutter="0"/>
          <w:cols w:space="720"/>
        </w:sectPr>
      </w:pPr>
    </w:p>
    <w:p w:rsidRPr="000F6B94" w:rsidR="00003AE2" w:rsidP="00003AE2" w:rsidRDefault="00003AE2" w14:paraId="45AC5A66" w14:textId="77777777">
      <w:pPr>
        <w:pStyle w:val="Head"/>
      </w:pPr>
      <w:bookmarkStart w:name="_Toc135666463" w:id="139"/>
      <w:bookmarkStart w:name="_Toc141364117" w:id="140"/>
      <w:bookmarkStart w:name="_Toc141364279" w:id="141"/>
      <w:bookmarkStart w:name="_Toc141364581" w:id="142"/>
      <w:bookmarkStart w:name="_Toc141365016" w:id="143"/>
      <w:bookmarkStart w:name="_Toc166596232" w:id="144"/>
      <w:bookmarkStart w:name="_Toc168500012" w:id="145"/>
      <w:bookmarkStart w:name="_Toc168500126" w:id="146"/>
      <w:bookmarkStart w:name="_Toc168500483" w:id="147"/>
      <w:r w:rsidRPr="000F6B94">
        <w:t>Section</w:t>
      </w:r>
      <w:r w:rsidRPr="000F6B94">
        <w:rPr>
          <w:spacing w:val="-1"/>
        </w:rPr>
        <w:t xml:space="preserve"> </w:t>
      </w:r>
      <w:r>
        <w:t>J</w:t>
      </w:r>
      <w:r w:rsidRPr="000F6B94">
        <w:t>: Quality</w:t>
      </w:r>
      <w:r w:rsidRPr="000F6B94">
        <w:rPr>
          <w:spacing w:val="-1"/>
        </w:rPr>
        <w:t xml:space="preserve"> </w:t>
      </w:r>
      <w:r w:rsidRPr="000F6B94">
        <w:t xml:space="preserve">appraisals </w:t>
      </w:r>
      <w:r w:rsidRPr="000F6B94">
        <w:rPr>
          <w:spacing w:val="-3"/>
        </w:rPr>
        <w:t xml:space="preserve">and </w:t>
      </w:r>
      <w:r w:rsidRPr="000F6B94">
        <w:t>internal quality audits</w:t>
      </w:r>
      <w:r w:rsidRPr="000F6B94">
        <w:rPr>
          <w:spacing w:val="-12"/>
        </w:rPr>
        <w:t xml:space="preserve"> </w:t>
      </w:r>
      <w:r w:rsidRPr="000F6B94">
        <w:t>(IQAS)</w:t>
      </w:r>
      <w:bookmarkEnd w:id="138"/>
      <w:bookmarkEnd w:id="139"/>
      <w:bookmarkEnd w:id="140"/>
      <w:bookmarkEnd w:id="141"/>
      <w:bookmarkEnd w:id="142"/>
      <w:bookmarkEnd w:id="143"/>
      <w:bookmarkEnd w:id="144"/>
      <w:bookmarkEnd w:id="145"/>
      <w:bookmarkEnd w:id="146"/>
      <w:bookmarkEnd w:id="147"/>
    </w:p>
    <w:p w:rsidRPr="000F6B94" w:rsidR="00003AE2" w:rsidP="00003AE2" w:rsidRDefault="00003AE2" w14:paraId="0014E455"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3C884C39"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J</w:t>
      </w:r>
      <w:r w:rsidRPr="000F6B94">
        <w:rPr>
          <w:rFonts w:ascii="Arial" w:hAnsi="Arial" w:eastAsia="Arial" w:cs="Arial"/>
          <w:b/>
          <w:bCs/>
          <w:color w:val="002060"/>
          <w:sz w:val="24"/>
          <w:szCs w:val="24"/>
        </w:rPr>
        <w:t>1. Quality appraisals introduction</w:t>
      </w:r>
    </w:p>
    <w:p w:rsidRPr="000F6B94" w:rsidR="00003AE2" w:rsidP="00003AE2" w:rsidRDefault="00003AE2" w14:paraId="53E0FB27" w14:textId="77777777">
      <w:pPr>
        <w:widowControl w:val="0"/>
        <w:autoSpaceDE w:val="0"/>
        <w:autoSpaceDN w:val="0"/>
        <w:spacing w:before="11" w:after="0" w:line="240" w:lineRule="auto"/>
        <w:rPr>
          <w:rFonts w:ascii="Arial" w:hAnsi="Arial" w:eastAsia="Arial" w:cs="Arial"/>
          <w:b/>
          <w:color w:val="002060"/>
          <w:sz w:val="24"/>
          <w:szCs w:val="24"/>
        </w:rPr>
      </w:pPr>
    </w:p>
    <w:p w:rsidRPr="000F6B94" w:rsidR="00003AE2" w:rsidP="00003AE2" w:rsidRDefault="00003AE2" w14:paraId="790FE37A" w14:textId="77777777">
      <w:pPr>
        <w:widowControl w:val="0"/>
        <w:tabs>
          <w:tab w:val="left" w:pos="839"/>
          <w:tab w:val="left" w:pos="840"/>
        </w:tabs>
        <w:autoSpaceDE w:val="0"/>
        <w:autoSpaceDN w:val="0"/>
        <w:spacing w:after="0" w:line="240" w:lineRule="auto"/>
        <w:rPr>
          <w:rFonts w:ascii="Arial" w:hAnsi="Arial" w:eastAsia="Arial" w:cs="Arial"/>
          <w:b/>
          <w:color w:val="002060"/>
          <w:sz w:val="24"/>
          <w:szCs w:val="24"/>
        </w:rPr>
      </w:pPr>
      <w:r w:rsidRPr="000F6B94">
        <w:rPr>
          <w:rFonts w:ascii="Arial" w:hAnsi="Arial" w:eastAsia="Arial" w:cs="Arial"/>
          <w:color w:val="002060"/>
          <w:sz w:val="24"/>
          <w:szCs w:val="24"/>
        </w:rPr>
        <w:t>Quality appraisals are an audit of existing practice in a small defined area which is reported to the University Teaching and Learning Committee. The purpose of quality appraisals is to provide evidence to assist the University in ensuring that its policies and procedures operate effectively and are being implemented consistently across the Institution.</w:t>
      </w:r>
    </w:p>
    <w:p w:rsidRPr="000F6B94" w:rsidR="00003AE2" w:rsidP="00003AE2" w:rsidRDefault="00003AE2" w14:paraId="7196B721"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3DFC57E9"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J</w:t>
      </w:r>
      <w:r w:rsidRPr="000F6B94">
        <w:rPr>
          <w:rFonts w:ascii="Arial" w:hAnsi="Arial" w:eastAsia="Arial" w:cs="Arial"/>
          <w:b/>
          <w:bCs/>
          <w:color w:val="002060"/>
          <w:sz w:val="24"/>
          <w:szCs w:val="24"/>
        </w:rPr>
        <w:t>2. Types of quality</w:t>
      </w:r>
      <w:r w:rsidRPr="000F6B94">
        <w:rPr>
          <w:rFonts w:ascii="Arial" w:hAnsi="Arial" w:eastAsia="Arial" w:cs="Arial"/>
          <w:b/>
          <w:bCs/>
          <w:color w:val="002060"/>
          <w:spacing w:val="-11"/>
          <w:sz w:val="24"/>
          <w:szCs w:val="24"/>
        </w:rPr>
        <w:t xml:space="preserve"> </w:t>
      </w:r>
      <w:r w:rsidRPr="000F6B94">
        <w:rPr>
          <w:rFonts w:ascii="Arial" w:hAnsi="Arial" w:eastAsia="Arial" w:cs="Arial"/>
          <w:b/>
          <w:bCs/>
          <w:color w:val="002060"/>
          <w:sz w:val="24"/>
          <w:szCs w:val="24"/>
        </w:rPr>
        <w:t>appraisal</w:t>
      </w:r>
    </w:p>
    <w:p w:rsidRPr="000F6B94" w:rsidR="00003AE2" w:rsidP="00003AE2" w:rsidRDefault="00003AE2" w14:paraId="14C56747"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7417DC44" w14:textId="77777777">
      <w:pPr>
        <w:widowControl w:val="0"/>
        <w:tabs>
          <w:tab w:val="left" w:pos="839"/>
          <w:tab w:val="left" w:pos="840"/>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Quality appraisals may cover a wide range of topics related, but not limited</w:t>
      </w:r>
      <w:r w:rsidRPr="000F6B94">
        <w:rPr>
          <w:rFonts w:ascii="Arial" w:hAnsi="Arial" w:eastAsia="Arial" w:cs="Arial"/>
          <w:color w:val="002060"/>
          <w:spacing w:val="-5"/>
          <w:sz w:val="24"/>
          <w:szCs w:val="24"/>
        </w:rPr>
        <w:t xml:space="preserve"> </w:t>
      </w:r>
      <w:r w:rsidRPr="000F6B94">
        <w:rPr>
          <w:rFonts w:ascii="Arial" w:hAnsi="Arial" w:eastAsia="Arial" w:cs="Arial"/>
          <w:color w:val="002060"/>
          <w:sz w:val="24"/>
          <w:szCs w:val="24"/>
        </w:rPr>
        <w:t>to:</w:t>
      </w:r>
    </w:p>
    <w:p w:rsidRPr="000F6B94" w:rsidR="00003AE2" w:rsidP="00003AE2" w:rsidRDefault="00003AE2" w14:paraId="526A15DD" w14:textId="77777777">
      <w:pPr>
        <w:widowControl w:val="0"/>
        <w:tabs>
          <w:tab w:val="left" w:pos="839"/>
          <w:tab w:val="left" w:pos="840"/>
        </w:tabs>
        <w:autoSpaceDE w:val="0"/>
        <w:autoSpaceDN w:val="0"/>
        <w:spacing w:after="0" w:line="240" w:lineRule="auto"/>
        <w:ind w:right="117"/>
        <w:rPr>
          <w:rFonts w:ascii="Arial" w:hAnsi="Arial" w:eastAsia="Arial" w:cs="Arial"/>
          <w:color w:val="002060"/>
          <w:sz w:val="24"/>
          <w:szCs w:val="24"/>
        </w:rPr>
      </w:pPr>
    </w:p>
    <w:p w:rsidRPr="000F6B94" w:rsidR="00003AE2" w:rsidP="00A9121D" w:rsidRDefault="00003AE2" w14:paraId="4AD58E2F" w14:textId="4DF7CBAE">
      <w:pPr>
        <w:widowControl w:val="0"/>
        <w:numPr>
          <w:ilvl w:val="0"/>
          <w:numId w:val="111"/>
        </w:numPr>
        <w:tabs>
          <w:tab w:val="left" w:pos="1253"/>
        </w:tabs>
        <w:autoSpaceDE w:val="0"/>
        <w:autoSpaceDN w:val="0"/>
        <w:spacing w:after="12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the operation of formal academic</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committees</w:t>
      </w:r>
      <w:r w:rsidR="00B33FA6">
        <w:rPr>
          <w:rFonts w:ascii="Arial" w:hAnsi="Arial" w:eastAsia="Arial" w:cs="Arial"/>
          <w:color w:val="002060"/>
          <w:sz w:val="24"/>
          <w:szCs w:val="24"/>
        </w:rPr>
        <w:t>,</w:t>
      </w:r>
    </w:p>
    <w:p w:rsidRPr="000F6B94" w:rsidR="00003AE2" w:rsidP="00A9121D" w:rsidRDefault="00003AE2" w14:paraId="7DBC852D" w14:textId="56186A13">
      <w:pPr>
        <w:widowControl w:val="0"/>
        <w:numPr>
          <w:ilvl w:val="0"/>
          <w:numId w:val="111"/>
        </w:numPr>
        <w:tabs>
          <w:tab w:val="left" w:pos="1253"/>
        </w:tabs>
        <w:autoSpaceDE w:val="0"/>
        <w:autoSpaceDN w:val="0"/>
        <w:spacing w:before="1" w:after="12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course</w:t>
      </w:r>
      <w:r w:rsidRPr="000F6B94">
        <w:rPr>
          <w:rFonts w:ascii="Arial" w:hAnsi="Arial" w:eastAsia="Arial" w:cs="Arial"/>
          <w:color w:val="002060"/>
          <w:spacing w:val="-9"/>
          <w:sz w:val="24"/>
          <w:szCs w:val="24"/>
        </w:rPr>
        <w:t xml:space="preserve"> </w:t>
      </w:r>
      <w:r w:rsidRPr="000F6B94">
        <w:rPr>
          <w:rFonts w:ascii="Arial" w:hAnsi="Arial" w:eastAsia="Arial" w:cs="Arial"/>
          <w:color w:val="002060"/>
          <w:sz w:val="24"/>
          <w:szCs w:val="24"/>
        </w:rPr>
        <w:t>documentation</w:t>
      </w:r>
      <w:r w:rsidR="00B33FA6">
        <w:rPr>
          <w:rFonts w:ascii="Arial" w:hAnsi="Arial" w:eastAsia="Arial" w:cs="Arial"/>
          <w:color w:val="002060"/>
          <w:sz w:val="24"/>
          <w:szCs w:val="24"/>
        </w:rPr>
        <w:t>,</w:t>
      </w:r>
    </w:p>
    <w:p w:rsidRPr="000F6B94" w:rsidR="00003AE2" w:rsidP="00A9121D" w:rsidRDefault="00003AE2" w14:paraId="444E02F6" w14:textId="36746F1D">
      <w:pPr>
        <w:widowControl w:val="0"/>
        <w:numPr>
          <w:ilvl w:val="0"/>
          <w:numId w:val="111"/>
        </w:numPr>
        <w:tabs>
          <w:tab w:val="left" w:pos="1253"/>
        </w:tabs>
        <w:autoSpaceDE w:val="0"/>
        <w:autoSpaceDN w:val="0"/>
        <w:spacing w:after="12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course/module evaluation and review</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mechanisms</w:t>
      </w:r>
      <w:r w:rsidR="00B33FA6">
        <w:rPr>
          <w:rFonts w:ascii="Arial" w:hAnsi="Arial" w:eastAsia="Arial" w:cs="Arial"/>
          <w:color w:val="002060"/>
          <w:sz w:val="24"/>
          <w:szCs w:val="24"/>
        </w:rPr>
        <w:t>,</w:t>
      </w:r>
    </w:p>
    <w:p w:rsidRPr="000F6B94" w:rsidR="00003AE2" w:rsidP="00A9121D" w:rsidRDefault="00003AE2" w14:paraId="7FD47BB1" w14:textId="75C7C70D">
      <w:pPr>
        <w:widowControl w:val="0"/>
        <w:numPr>
          <w:ilvl w:val="0"/>
          <w:numId w:val="111"/>
        </w:numPr>
        <w:tabs>
          <w:tab w:val="left" w:pos="1253"/>
        </w:tabs>
        <w:autoSpaceDE w:val="0"/>
        <w:autoSpaceDN w:val="0"/>
        <w:spacing w:before="1" w:after="12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implementation of teaching and learning</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strategies</w:t>
      </w:r>
      <w:r w:rsidR="00B33FA6">
        <w:rPr>
          <w:rFonts w:ascii="Arial" w:hAnsi="Arial" w:eastAsia="Arial" w:cs="Arial"/>
          <w:color w:val="002060"/>
          <w:sz w:val="24"/>
          <w:szCs w:val="24"/>
        </w:rPr>
        <w:t>,</w:t>
      </w:r>
    </w:p>
    <w:p w:rsidRPr="000F6B94" w:rsidR="00003AE2" w:rsidP="00A9121D" w:rsidRDefault="00003AE2" w14:paraId="159A3DD3" w14:textId="6F830C40">
      <w:pPr>
        <w:widowControl w:val="0"/>
        <w:numPr>
          <w:ilvl w:val="0"/>
          <w:numId w:val="111"/>
        </w:numPr>
        <w:tabs>
          <w:tab w:val="left" w:pos="1253"/>
        </w:tabs>
        <w:autoSpaceDE w:val="0"/>
        <w:autoSpaceDN w:val="0"/>
        <w:spacing w:after="12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regulatory</w:t>
      </w:r>
      <w:r w:rsidRPr="000F6B94">
        <w:rPr>
          <w:rFonts w:ascii="Arial" w:hAnsi="Arial" w:eastAsia="Arial" w:cs="Arial"/>
          <w:color w:val="002060"/>
          <w:spacing w:val="-13"/>
          <w:sz w:val="24"/>
          <w:szCs w:val="24"/>
        </w:rPr>
        <w:t xml:space="preserve"> </w:t>
      </w:r>
      <w:r w:rsidRPr="000F6B94">
        <w:rPr>
          <w:rFonts w:ascii="Arial" w:hAnsi="Arial" w:eastAsia="Arial" w:cs="Arial"/>
          <w:color w:val="002060"/>
          <w:sz w:val="24"/>
          <w:szCs w:val="24"/>
        </w:rPr>
        <w:t>compliance</w:t>
      </w:r>
      <w:r w:rsidR="00B33FA6">
        <w:rPr>
          <w:rFonts w:ascii="Arial" w:hAnsi="Arial" w:eastAsia="Arial" w:cs="Arial"/>
          <w:color w:val="002060"/>
          <w:sz w:val="24"/>
          <w:szCs w:val="24"/>
        </w:rPr>
        <w:t>,</w:t>
      </w:r>
    </w:p>
    <w:p w:rsidRPr="000F6B94" w:rsidR="00003AE2" w:rsidP="00A9121D" w:rsidRDefault="00003AE2" w14:paraId="59427954" w14:textId="77777777">
      <w:pPr>
        <w:widowControl w:val="0"/>
        <w:numPr>
          <w:ilvl w:val="0"/>
          <w:numId w:val="111"/>
        </w:numPr>
        <w:tabs>
          <w:tab w:val="left" w:pos="1253"/>
        </w:tabs>
        <w:autoSpaceDE w:val="0"/>
        <w:autoSpaceDN w:val="0"/>
        <w:spacing w:after="12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the student learning</w:t>
      </w:r>
      <w:r w:rsidRPr="000F6B94">
        <w:rPr>
          <w:rFonts w:ascii="Arial" w:hAnsi="Arial" w:eastAsia="Arial" w:cs="Arial"/>
          <w:color w:val="002060"/>
          <w:spacing w:val="-15"/>
          <w:sz w:val="24"/>
          <w:szCs w:val="24"/>
        </w:rPr>
        <w:t xml:space="preserve"> </w:t>
      </w:r>
      <w:r w:rsidRPr="000F6B94">
        <w:rPr>
          <w:rFonts w:ascii="Arial" w:hAnsi="Arial" w:eastAsia="Arial" w:cs="Arial"/>
          <w:color w:val="002060"/>
          <w:sz w:val="24"/>
          <w:szCs w:val="24"/>
        </w:rPr>
        <w:t>experience.</w:t>
      </w:r>
    </w:p>
    <w:p w:rsidRPr="000F6B94" w:rsidR="00003AE2" w:rsidP="00003AE2" w:rsidRDefault="00003AE2" w14:paraId="663575C3"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2BF3A969" w14:textId="77777777">
      <w:pPr>
        <w:widowControl w:val="0"/>
        <w:tabs>
          <w:tab w:val="left" w:pos="840"/>
        </w:tabs>
        <w:autoSpaceDE w:val="0"/>
        <w:autoSpaceDN w:val="0"/>
        <w:spacing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Service quality appraisals will cover activities which support the student learning experience. This may include the processes for supporting centrally serviced committees, such as UTLC or URC (and any other committees outside of</w:t>
      </w:r>
      <w:r w:rsidRPr="000F6B94">
        <w:rPr>
          <w:rFonts w:ascii="Arial" w:hAnsi="Arial" w:eastAsia="Arial" w:cs="Arial"/>
          <w:color w:val="002060"/>
          <w:spacing w:val="-6"/>
          <w:sz w:val="24"/>
          <w:szCs w:val="24"/>
        </w:rPr>
        <w:t xml:space="preserve"> </w:t>
      </w:r>
      <w:r w:rsidRPr="000F6B94">
        <w:rPr>
          <w:rFonts w:ascii="Arial" w:hAnsi="Arial" w:eastAsia="Arial" w:cs="Arial"/>
          <w:color w:val="002060"/>
          <w:sz w:val="24"/>
          <w:szCs w:val="24"/>
        </w:rPr>
        <w:t>Registry).</w:t>
      </w:r>
    </w:p>
    <w:p w:rsidRPr="000F6B94" w:rsidR="00003AE2" w:rsidP="00003AE2" w:rsidRDefault="00003AE2" w14:paraId="3DB6E661"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2CB0EAC9"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J</w:t>
      </w:r>
      <w:r w:rsidRPr="000F6B94">
        <w:rPr>
          <w:rFonts w:ascii="Arial" w:hAnsi="Arial" w:eastAsia="Arial" w:cs="Arial"/>
          <w:b/>
          <w:bCs/>
          <w:color w:val="002060"/>
          <w:sz w:val="24"/>
          <w:szCs w:val="24"/>
        </w:rPr>
        <w:t>3. Evidence Required for quality</w:t>
      </w:r>
      <w:r w:rsidRPr="000F6B94">
        <w:rPr>
          <w:rFonts w:ascii="Arial" w:hAnsi="Arial" w:eastAsia="Arial" w:cs="Arial"/>
          <w:b/>
          <w:bCs/>
          <w:color w:val="002060"/>
          <w:spacing w:val="-18"/>
          <w:sz w:val="24"/>
          <w:szCs w:val="24"/>
        </w:rPr>
        <w:t xml:space="preserve"> </w:t>
      </w:r>
      <w:r w:rsidRPr="000F6B94">
        <w:rPr>
          <w:rFonts w:ascii="Arial" w:hAnsi="Arial" w:eastAsia="Arial" w:cs="Arial"/>
          <w:b/>
          <w:bCs/>
          <w:color w:val="002060"/>
          <w:sz w:val="24"/>
          <w:szCs w:val="24"/>
        </w:rPr>
        <w:t>appraisals</w:t>
      </w:r>
    </w:p>
    <w:p w:rsidRPr="000F6B94" w:rsidR="00003AE2" w:rsidP="00003AE2" w:rsidRDefault="00003AE2" w14:paraId="1A2BE8CE" w14:textId="77777777">
      <w:pPr>
        <w:widowControl w:val="0"/>
        <w:autoSpaceDE w:val="0"/>
        <w:autoSpaceDN w:val="0"/>
        <w:spacing w:before="11" w:after="0" w:line="240" w:lineRule="auto"/>
        <w:rPr>
          <w:rFonts w:ascii="Arial" w:hAnsi="Arial" w:eastAsia="Arial" w:cs="Arial"/>
          <w:b/>
          <w:color w:val="002060"/>
          <w:sz w:val="24"/>
          <w:szCs w:val="24"/>
        </w:rPr>
      </w:pPr>
    </w:p>
    <w:p w:rsidRPr="000F6B94" w:rsidR="00003AE2" w:rsidP="00003AE2" w:rsidRDefault="00003AE2" w14:paraId="218EDAC3" w14:textId="77777777">
      <w:pPr>
        <w:widowControl w:val="0"/>
        <w:tabs>
          <w:tab w:val="left" w:pos="827"/>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The Terms of Reference outlining the evidence required for each quality appraisal will normally be circulated at least 1 month in advance of the Quality Appraisal. </w:t>
      </w:r>
    </w:p>
    <w:p w:rsidRPr="000F6B94" w:rsidR="00003AE2" w:rsidP="00003AE2" w:rsidRDefault="00003AE2" w14:paraId="006B3FF6"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2D818108" w14:textId="77777777">
      <w:pPr>
        <w:widowControl w:val="0"/>
        <w:tabs>
          <w:tab w:val="left" w:pos="828"/>
        </w:tabs>
        <w:autoSpaceDE w:val="0"/>
        <w:autoSpaceDN w:val="0"/>
        <w:spacing w:before="56"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Schools/Services being appraised are responsible for ensuring that documentation is prepared in an appropriate format for the quality appraisal.</w:t>
      </w:r>
    </w:p>
    <w:p w:rsidRPr="000F6B94" w:rsidR="00003AE2" w:rsidP="00003AE2" w:rsidRDefault="00003AE2" w14:paraId="5C3FE061"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198FD1BA" w14:textId="77777777">
      <w:pPr>
        <w:widowControl w:val="0"/>
        <w:tabs>
          <w:tab w:val="left" w:pos="839"/>
          <w:tab w:val="left" w:pos="840"/>
        </w:tabs>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J</w:t>
      </w:r>
      <w:r w:rsidRPr="000F6B94">
        <w:rPr>
          <w:rFonts w:ascii="Arial" w:hAnsi="Arial" w:eastAsia="Arial" w:cs="Arial"/>
          <w:b/>
          <w:bCs/>
          <w:color w:val="002060"/>
          <w:sz w:val="24"/>
          <w:szCs w:val="24"/>
        </w:rPr>
        <w:t>4. Appointment of quality appraisal</w:t>
      </w:r>
      <w:r w:rsidRPr="000F6B94">
        <w:rPr>
          <w:rFonts w:ascii="Arial" w:hAnsi="Arial" w:eastAsia="Arial" w:cs="Arial"/>
          <w:b/>
          <w:bCs/>
          <w:color w:val="002060"/>
          <w:spacing w:val="-14"/>
          <w:sz w:val="24"/>
          <w:szCs w:val="24"/>
        </w:rPr>
        <w:t xml:space="preserve"> </w:t>
      </w:r>
      <w:r w:rsidRPr="000F6B94">
        <w:rPr>
          <w:rFonts w:ascii="Arial" w:hAnsi="Arial" w:eastAsia="Arial" w:cs="Arial"/>
          <w:b/>
          <w:bCs/>
          <w:color w:val="002060"/>
          <w:sz w:val="24"/>
          <w:szCs w:val="24"/>
        </w:rPr>
        <w:t>panels</w:t>
      </w:r>
    </w:p>
    <w:p w:rsidRPr="000F6B94" w:rsidR="00003AE2" w:rsidP="00003AE2" w:rsidRDefault="00003AE2" w14:paraId="3D6D9EB1" w14:textId="77777777">
      <w:pPr>
        <w:widowControl w:val="0"/>
        <w:autoSpaceDE w:val="0"/>
        <w:autoSpaceDN w:val="0"/>
        <w:spacing w:before="2" w:after="0" w:line="240" w:lineRule="auto"/>
        <w:rPr>
          <w:rFonts w:ascii="Arial" w:hAnsi="Arial" w:eastAsia="Arial" w:cs="Arial"/>
          <w:b/>
          <w:color w:val="002060"/>
          <w:sz w:val="24"/>
          <w:szCs w:val="24"/>
        </w:rPr>
      </w:pPr>
    </w:p>
    <w:p w:rsidRPr="000F6B94" w:rsidR="00003AE2" w:rsidP="00003AE2" w:rsidRDefault="00003AE2" w14:paraId="316DC923" w14:textId="77777777">
      <w:pPr>
        <w:widowControl w:val="0"/>
        <w:autoSpaceDE w:val="0"/>
        <w:autoSpaceDN w:val="0"/>
        <w:spacing w:before="1"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Panels will normally comprise of a minimum of 2 members of staff not associated with the School/Service where the quality appraisal is taking place (usually 2 members of Registry staff. Where appropriate, panel membership may include a member of the Students’ Union Executive. The panel may include any member of staff, independent from the School/Service being appraised in accordance with criteria defined by UTLC/Graduate</w:t>
      </w:r>
      <w:r w:rsidRPr="000F6B94">
        <w:rPr>
          <w:rFonts w:ascii="Arial" w:hAnsi="Arial" w:eastAsia="Arial" w:cs="Arial"/>
          <w:color w:val="002060"/>
          <w:spacing w:val="-12"/>
          <w:sz w:val="24"/>
          <w:szCs w:val="24"/>
        </w:rPr>
        <w:t xml:space="preserve"> </w:t>
      </w:r>
      <w:r w:rsidRPr="000F6B94">
        <w:rPr>
          <w:rFonts w:ascii="Arial" w:hAnsi="Arial" w:eastAsia="Arial" w:cs="Arial"/>
          <w:color w:val="002060"/>
          <w:sz w:val="24"/>
          <w:szCs w:val="24"/>
        </w:rPr>
        <w:t>Board.</w:t>
      </w:r>
    </w:p>
    <w:p w:rsidRPr="000F6B94" w:rsidR="00003AE2" w:rsidP="00003AE2" w:rsidRDefault="00003AE2" w14:paraId="5BCA1F93"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742A3EC3" w14:textId="77777777">
      <w:pPr>
        <w:widowControl w:val="0"/>
        <w:tabs>
          <w:tab w:val="left" w:pos="839"/>
          <w:tab w:val="left" w:pos="840"/>
        </w:tabs>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J</w:t>
      </w:r>
      <w:r w:rsidRPr="000F6B94">
        <w:rPr>
          <w:rFonts w:ascii="Arial" w:hAnsi="Arial" w:eastAsia="Arial" w:cs="Arial"/>
          <w:b/>
          <w:bCs/>
          <w:color w:val="002060"/>
          <w:sz w:val="24"/>
          <w:szCs w:val="24"/>
        </w:rPr>
        <w:t>5. Conduct of quality</w:t>
      </w:r>
      <w:r w:rsidRPr="000F6B94">
        <w:rPr>
          <w:rFonts w:ascii="Arial" w:hAnsi="Arial" w:eastAsia="Arial" w:cs="Arial"/>
          <w:b/>
          <w:bCs/>
          <w:color w:val="002060"/>
          <w:spacing w:val="-7"/>
          <w:sz w:val="24"/>
          <w:szCs w:val="24"/>
        </w:rPr>
        <w:t xml:space="preserve"> </w:t>
      </w:r>
      <w:r w:rsidRPr="000F6B94">
        <w:rPr>
          <w:rFonts w:ascii="Arial" w:hAnsi="Arial" w:eastAsia="Arial" w:cs="Arial"/>
          <w:b/>
          <w:bCs/>
          <w:color w:val="002060"/>
          <w:sz w:val="24"/>
          <w:szCs w:val="24"/>
        </w:rPr>
        <w:t>appraisals</w:t>
      </w:r>
    </w:p>
    <w:p w:rsidRPr="000F6B94" w:rsidR="00003AE2" w:rsidP="00003AE2" w:rsidRDefault="00003AE2" w14:paraId="13B6C26B"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654D34D9" w14:textId="77777777">
      <w:pPr>
        <w:widowControl w:val="0"/>
        <w:tabs>
          <w:tab w:val="left" w:pos="828"/>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The schedule of quality appraisals for each academic year will be determined by UTLC or Graduate Board, on behalf of UTLC/URC, and incorporated into the annual review</w:t>
      </w:r>
      <w:r w:rsidRPr="000F6B94">
        <w:rPr>
          <w:rFonts w:ascii="Arial" w:hAnsi="Arial" w:eastAsia="Arial" w:cs="Arial"/>
          <w:color w:val="002060"/>
          <w:spacing w:val="-24"/>
          <w:sz w:val="24"/>
          <w:szCs w:val="24"/>
        </w:rPr>
        <w:t xml:space="preserve"> </w:t>
      </w:r>
      <w:r w:rsidRPr="000F6B94">
        <w:rPr>
          <w:rFonts w:ascii="Arial" w:hAnsi="Arial" w:eastAsia="Arial" w:cs="Arial"/>
          <w:color w:val="002060"/>
          <w:sz w:val="24"/>
          <w:szCs w:val="24"/>
        </w:rPr>
        <w:t>schedule.</w:t>
      </w:r>
    </w:p>
    <w:p w:rsidRPr="000F6B94" w:rsidR="00003AE2" w:rsidP="00003AE2" w:rsidRDefault="00003AE2" w14:paraId="5DF14897"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C7AA7F1" w14:textId="77777777">
      <w:pPr>
        <w:widowControl w:val="0"/>
        <w:tabs>
          <w:tab w:val="left" w:pos="828"/>
        </w:tabs>
        <w:autoSpaceDE w:val="0"/>
        <w:autoSpaceDN w:val="0"/>
        <w:spacing w:after="0" w:line="242" w:lineRule="auto"/>
        <w:ind w:right="119"/>
        <w:rPr>
          <w:rFonts w:ascii="Arial" w:hAnsi="Arial" w:eastAsia="Arial" w:cs="Arial"/>
          <w:color w:val="002060"/>
          <w:sz w:val="24"/>
          <w:szCs w:val="24"/>
        </w:rPr>
      </w:pPr>
      <w:r w:rsidRPr="000F6B94">
        <w:rPr>
          <w:rFonts w:ascii="Arial" w:hAnsi="Arial" w:eastAsia="Arial" w:cs="Arial"/>
          <w:color w:val="002060"/>
          <w:sz w:val="24"/>
          <w:szCs w:val="24"/>
        </w:rPr>
        <w:t>Quality appraisals are normally desk-based activities; however, they may include meeting(s) with relevant members of staff and</w:t>
      </w:r>
      <w:r w:rsidRPr="000F6B94">
        <w:rPr>
          <w:rFonts w:ascii="Arial" w:hAnsi="Arial" w:eastAsia="Arial" w:cs="Arial"/>
          <w:color w:val="002060"/>
          <w:spacing w:val="-5"/>
          <w:sz w:val="24"/>
          <w:szCs w:val="24"/>
        </w:rPr>
        <w:t xml:space="preserve"> </w:t>
      </w:r>
      <w:r w:rsidRPr="000F6B94">
        <w:rPr>
          <w:rFonts w:ascii="Arial" w:hAnsi="Arial" w:eastAsia="Arial" w:cs="Arial"/>
          <w:color w:val="002060"/>
          <w:sz w:val="24"/>
          <w:szCs w:val="24"/>
        </w:rPr>
        <w:t>students.</w:t>
      </w:r>
    </w:p>
    <w:p w:rsidRPr="000F6B94" w:rsidR="00003AE2" w:rsidP="00003AE2" w:rsidRDefault="00003AE2" w14:paraId="58898F48"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304AA8FB" w14:textId="77777777">
      <w:pPr>
        <w:widowControl w:val="0"/>
        <w:tabs>
          <w:tab w:val="left" w:pos="838"/>
          <w:tab w:val="left" w:pos="839"/>
        </w:tabs>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J</w:t>
      </w:r>
      <w:r w:rsidRPr="000F6B94">
        <w:rPr>
          <w:rFonts w:ascii="Arial" w:hAnsi="Arial" w:eastAsia="Arial" w:cs="Arial"/>
          <w:b/>
          <w:bCs/>
          <w:color w:val="002060"/>
          <w:sz w:val="24"/>
          <w:szCs w:val="24"/>
        </w:rPr>
        <w:t>6. Reports of Quality</w:t>
      </w:r>
      <w:r w:rsidRPr="000F6B94">
        <w:rPr>
          <w:rFonts w:ascii="Arial" w:hAnsi="Arial" w:eastAsia="Arial" w:cs="Arial"/>
          <w:b/>
          <w:bCs/>
          <w:color w:val="002060"/>
          <w:spacing w:val="-11"/>
          <w:sz w:val="24"/>
          <w:szCs w:val="24"/>
        </w:rPr>
        <w:t xml:space="preserve"> </w:t>
      </w:r>
      <w:r w:rsidRPr="000F6B94">
        <w:rPr>
          <w:rFonts w:ascii="Arial" w:hAnsi="Arial" w:eastAsia="Arial" w:cs="Arial"/>
          <w:b/>
          <w:bCs/>
          <w:color w:val="002060"/>
          <w:sz w:val="24"/>
          <w:szCs w:val="24"/>
        </w:rPr>
        <w:t>Appraisals</w:t>
      </w:r>
    </w:p>
    <w:p w:rsidRPr="000F6B94" w:rsidR="00003AE2" w:rsidP="00003AE2" w:rsidRDefault="00003AE2" w14:paraId="3B416745"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5723A3D9" w14:textId="3EFFFA41">
      <w:pPr>
        <w:widowControl w:val="0"/>
        <w:tabs>
          <w:tab w:val="left" w:pos="827"/>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A report of the appraisal will be prepared by the panel and circulated to the School/Service being appraised to allow them to identify and confirm actions to be taken following the appraisal</w:t>
      </w:r>
      <w:r w:rsidRPr="000F6B94" w:rsidR="003E5A0B">
        <w:rPr>
          <w:rFonts w:ascii="Arial" w:hAnsi="Arial" w:eastAsia="Arial" w:cs="Arial"/>
          <w:color w:val="002060"/>
          <w:sz w:val="24"/>
          <w:szCs w:val="24"/>
        </w:rPr>
        <w:t xml:space="preserve">. </w:t>
      </w:r>
      <w:r w:rsidRPr="000F6B94">
        <w:rPr>
          <w:rFonts w:ascii="Arial" w:hAnsi="Arial" w:eastAsia="Arial" w:cs="Arial"/>
          <w:color w:val="002060"/>
          <w:sz w:val="24"/>
          <w:szCs w:val="24"/>
        </w:rPr>
        <w:t>Where the appraisal is across multiple Schools/Services a summary report will also be prepared and circulated.</w:t>
      </w:r>
    </w:p>
    <w:p w:rsidRPr="000F6B94" w:rsidR="00003AE2" w:rsidP="00003AE2" w:rsidRDefault="00003AE2" w14:paraId="0D51973F"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0E241672" w14:textId="77777777">
      <w:pPr>
        <w:widowControl w:val="0"/>
        <w:tabs>
          <w:tab w:val="left" w:pos="827"/>
        </w:tabs>
        <w:autoSpaceDE w:val="0"/>
        <w:autoSpaceDN w:val="0"/>
        <w:spacing w:before="1"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All reports will detail the conduct observed, draw conclusions and make recommendations.</w:t>
      </w:r>
    </w:p>
    <w:p w:rsidRPr="000F6B94" w:rsidR="00003AE2" w:rsidP="00003AE2" w:rsidRDefault="00003AE2" w14:paraId="197DBCA1"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7BA1C39" w14:textId="77777777">
      <w:pPr>
        <w:widowControl w:val="0"/>
        <w:tabs>
          <w:tab w:val="left" w:pos="827"/>
        </w:tabs>
        <w:autoSpaceDE w:val="0"/>
        <w:autoSpaceDN w:val="0"/>
        <w:spacing w:after="0" w:line="242" w:lineRule="auto"/>
        <w:ind w:right="117"/>
        <w:rPr>
          <w:rFonts w:ascii="Arial" w:hAnsi="Arial" w:eastAsia="Arial" w:cs="Arial"/>
          <w:color w:val="002060"/>
          <w:sz w:val="24"/>
          <w:szCs w:val="24"/>
        </w:rPr>
      </w:pPr>
      <w:r w:rsidRPr="000F6B94">
        <w:rPr>
          <w:rFonts w:ascii="Arial" w:hAnsi="Arial" w:eastAsia="Arial" w:cs="Arial"/>
          <w:color w:val="002060"/>
          <w:sz w:val="24"/>
          <w:szCs w:val="24"/>
        </w:rPr>
        <w:t>The Dean/Director or Head of Service, or nominee, will receive the final report and will draw up a formal response and action plan to be presented for consideration by UTLC/URC.</w:t>
      </w:r>
    </w:p>
    <w:p w:rsidRPr="000F6B94" w:rsidR="00003AE2" w:rsidP="00003AE2" w:rsidRDefault="00003AE2" w14:paraId="09D95EDF"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73195245"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J</w:t>
      </w:r>
      <w:r w:rsidRPr="000F6B94">
        <w:rPr>
          <w:rFonts w:ascii="Arial" w:hAnsi="Arial" w:eastAsia="Arial" w:cs="Arial"/>
          <w:b/>
          <w:bCs/>
          <w:color w:val="002060"/>
          <w:sz w:val="24"/>
          <w:szCs w:val="24"/>
        </w:rPr>
        <w:t>7. Internal Quality Audits</w:t>
      </w:r>
      <w:r w:rsidRPr="000F6B94">
        <w:rPr>
          <w:rFonts w:ascii="Arial" w:hAnsi="Arial" w:eastAsia="Arial" w:cs="Arial"/>
          <w:b/>
          <w:bCs/>
          <w:color w:val="002060"/>
          <w:spacing w:val="-16"/>
          <w:sz w:val="24"/>
          <w:szCs w:val="24"/>
        </w:rPr>
        <w:t xml:space="preserve"> </w:t>
      </w:r>
      <w:r w:rsidRPr="000F6B94">
        <w:rPr>
          <w:rFonts w:ascii="Arial" w:hAnsi="Arial" w:eastAsia="Arial" w:cs="Arial"/>
          <w:b/>
          <w:bCs/>
          <w:color w:val="002060"/>
          <w:sz w:val="24"/>
          <w:szCs w:val="24"/>
        </w:rPr>
        <w:t>(IQA)</w:t>
      </w:r>
    </w:p>
    <w:p w:rsidRPr="000F6B94" w:rsidR="00003AE2" w:rsidP="00003AE2" w:rsidRDefault="00003AE2" w14:paraId="2D76294A" w14:textId="77777777">
      <w:pPr>
        <w:widowControl w:val="0"/>
        <w:autoSpaceDE w:val="0"/>
        <w:autoSpaceDN w:val="0"/>
        <w:spacing w:before="11" w:after="0" w:line="240" w:lineRule="auto"/>
        <w:rPr>
          <w:rFonts w:ascii="Arial" w:hAnsi="Arial" w:eastAsia="Arial" w:cs="Arial"/>
          <w:b/>
          <w:color w:val="002060"/>
          <w:sz w:val="24"/>
          <w:szCs w:val="24"/>
        </w:rPr>
      </w:pPr>
    </w:p>
    <w:p w:rsidRPr="000F6B94" w:rsidR="00003AE2" w:rsidP="00003AE2" w:rsidRDefault="00003AE2" w14:paraId="291AB80D" w14:textId="77777777">
      <w:pPr>
        <w:widowControl w:val="0"/>
        <w:tabs>
          <w:tab w:val="left" w:pos="839"/>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The role of an IQA is to scrutinise areas of rapid change and development or to determine the nature of problems and to report on action and support required where issues of concern have been raised.</w:t>
      </w:r>
    </w:p>
    <w:p w:rsidRPr="000F6B94" w:rsidR="00003AE2" w:rsidP="00003AE2" w:rsidRDefault="00003AE2" w14:paraId="01139F19" w14:textId="77777777">
      <w:pPr>
        <w:widowControl w:val="0"/>
        <w:tabs>
          <w:tab w:val="left" w:pos="839"/>
        </w:tabs>
        <w:autoSpaceDE w:val="0"/>
        <w:autoSpaceDN w:val="0"/>
        <w:spacing w:after="0" w:line="240" w:lineRule="auto"/>
        <w:ind w:left="837" w:right="117"/>
        <w:rPr>
          <w:rFonts w:ascii="Arial" w:hAnsi="Arial" w:eastAsia="Arial" w:cs="Arial"/>
          <w:color w:val="002060"/>
          <w:sz w:val="24"/>
          <w:szCs w:val="24"/>
        </w:rPr>
      </w:pPr>
    </w:p>
    <w:p w:rsidRPr="000F6B94" w:rsidR="00003AE2" w:rsidP="00003AE2" w:rsidRDefault="00003AE2" w14:paraId="68CB236C" w14:textId="77777777">
      <w:pPr>
        <w:widowControl w:val="0"/>
        <w:tabs>
          <w:tab w:val="left" w:pos="839"/>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The need for an IQA may be raised via the annual evaluation process or other review</w:t>
      </w:r>
      <w:r w:rsidRPr="000F6B94">
        <w:rPr>
          <w:rFonts w:ascii="Arial" w:hAnsi="Arial" w:eastAsia="Arial" w:cs="Arial"/>
          <w:color w:val="002060"/>
          <w:spacing w:val="-29"/>
          <w:sz w:val="24"/>
          <w:szCs w:val="24"/>
        </w:rPr>
        <w:t xml:space="preserve"> </w:t>
      </w:r>
      <w:r w:rsidRPr="000F6B94">
        <w:rPr>
          <w:rFonts w:ascii="Arial" w:hAnsi="Arial" w:eastAsia="Arial" w:cs="Arial"/>
          <w:color w:val="002060"/>
          <w:sz w:val="24"/>
          <w:szCs w:val="24"/>
        </w:rPr>
        <w:t xml:space="preserve">mechanism (e.g. an external examiner report, DALO report, PSRB engagement or an Audit report). </w:t>
      </w:r>
    </w:p>
    <w:p w:rsidRPr="000F6B94" w:rsidR="00003AE2" w:rsidP="00003AE2" w:rsidRDefault="00003AE2" w14:paraId="541ADFEB" w14:textId="77777777">
      <w:pPr>
        <w:widowControl w:val="0"/>
        <w:tabs>
          <w:tab w:val="left" w:pos="839"/>
        </w:tabs>
        <w:autoSpaceDE w:val="0"/>
        <w:autoSpaceDN w:val="0"/>
        <w:spacing w:after="0" w:line="240" w:lineRule="auto"/>
        <w:ind w:right="117"/>
        <w:rPr>
          <w:rFonts w:ascii="Arial" w:hAnsi="Arial" w:eastAsia="Arial" w:cs="Arial"/>
          <w:color w:val="002060"/>
          <w:sz w:val="24"/>
          <w:szCs w:val="24"/>
        </w:rPr>
      </w:pPr>
    </w:p>
    <w:p w:rsidRPr="000F6B94" w:rsidR="00003AE2" w:rsidP="00003AE2" w:rsidRDefault="00003AE2" w14:paraId="260D1F14" w14:textId="77777777">
      <w:pPr>
        <w:widowControl w:val="0"/>
        <w:tabs>
          <w:tab w:val="left" w:pos="839"/>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An IQA can take place in relation to provision delivered either on campus or at a Partner Institution. </w:t>
      </w:r>
    </w:p>
    <w:p w:rsidRPr="000F6B94" w:rsidR="00003AE2" w:rsidP="00003AE2" w:rsidRDefault="00003AE2" w14:paraId="606DFA89" w14:textId="77777777">
      <w:pPr>
        <w:widowControl w:val="0"/>
        <w:tabs>
          <w:tab w:val="left" w:pos="839"/>
        </w:tabs>
        <w:autoSpaceDE w:val="0"/>
        <w:autoSpaceDN w:val="0"/>
        <w:spacing w:after="0" w:line="240" w:lineRule="auto"/>
        <w:ind w:left="837" w:right="117"/>
        <w:rPr>
          <w:rFonts w:ascii="Arial" w:hAnsi="Arial" w:eastAsia="Arial" w:cs="Arial"/>
          <w:color w:val="002060"/>
          <w:sz w:val="24"/>
          <w:szCs w:val="24"/>
        </w:rPr>
      </w:pPr>
    </w:p>
    <w:p w:rsidRPr="000F6B94" w:rsidR="00003AE2" w:rsidP="00003AE2" w:rsidRDefault="00003AE2" w14:paraId="7631436A" w14:textId="77777777">
      <w:pPr>
        <w:widowControl w:val="0"/>
        <w:tabs>
          <w:tab w:val="left" w:pos="839"/>
        </w:tabs>
        <w:autoSpaceDE w:val="0"/>
        <w:autoSpaceDN w:val="0"/>
        <w:spacing w:after="0" w:line="240" w:lineRule="auto"/>
        <w:ind w:right="117"/>
        <w:rPr>
          <w:rFonts w:ascii="Arial" w:hAnsi="Arial" w:eastAsia="Arial" w:cs="Arial"/>
          <w:b/>
          <w:color w:val="002060"/>
          <w:sz w:val="24"/>
          <w:szCs w:val="24"/>
        </w:rPr>
      </w:pPr>
      <w:r>
        <w:rPr>
          <w:rFonts w:ascii="Arial" w:hAnsi="Arial" w:eastAsia="Arial" w:cs="Arial"/>
          <w:b/>
          <w:color w:val="002060"/>
          <w:sz w:val="24"/>
          <w:szCs w:val="24"/>
        </w:rPr>
        <w:t>J</w:t>
      </w:r>
      <w:r w:rsidRPr="000F6B94">
        <w:rPr>
          <w:rFonts w:ascii="Arial" w:hAnsi="Arial" w:eastAsia="Arial" w:cs="Arial"/>
          <w:b/>
          <w:color w:val="002060"/>
          <w:sz w:val="24"/>
          <w:szCs w:val="24"/>
        </w:rPr>
        <w:t>8. Conduct of an IQA</w:t>
      </w:r>
    </w:p>
    <w:p w:rsidRPr="000F6B94" w:rsidR="00003AE2" w:rsidP="00003AE2" w:rsidRDefault="00003AE2" w14:paraId="5AF43E0E"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66FD855C" w14:textId="77777777">
      <w:pPr>
        <w:widowControl w:val="0"/>
        <w:tabs>
          <w:tab w:val="left" w:pos="838"/>
        </w:tabs>
        <w:autoSpaceDE w:val="0"/>
        <w:autoSpaceDN w:val="0"/>
        <w:spacing w:after="0" w:line="240" w:lineRule="auto"/>
        <w:ind w:right="118"/>
        <w:rPr>
          <w:rFonts w:ascii="Arial" w:hAnsi="Arial" w:eastAsia="Arial" w:cs="Arial"/>
          <w:b/>
          <w:color w:val="002060"/>
          <w:sz w:val="24"/>
          <w:szCs w:val="24"/>
        </w:rPr>
      </w:pPr>
      <w:r w:rsidRPr="000F6B94">
        <w:rPr>
          <w:rFonts w:ascii="Arial" w:hAnsi="Arial" w:eastAsia="Arial" w:cs="Arial"/>
          <w:color w:val="002060"/>
          <w:sz w:val="24"/>
          <w:szCs w:val="24"/>
        </w:rPr>
        <w:t>The precise terms of reference, model of audit, panel membership and means by which the report of the audit will be considered will be agreed with the PVC (T&amp;L)/PVC (R&amp;E) in advance of commencing the Internal Quality</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 xml:space="preserve">Audit. In view of this an IQA may take the form of a desk-based exercise or a more detailed engagement which may involve meetings with members of Staff within the School(s) or Partner Institution concerned. </w:t>
      </w:r>
    </w:p>
    <w:p w:rsidRPr="000F6B94" w:rsidR="00003AE2" w:rsidP="00003AE2" w:rsidRDefault="00003AE2" w14:paraId="26F2184E" w14:textId="77777777">
      <w:pPr>
        <w:widowControl w:val="0"/>
        <w:tabs>
          <w:tab w:val="left" w:pos="838"/>
        </w:tabs>
        <w:autoSpaceDE w:val="0"/>
        <w:autoSpaceDN w:val="0"/>
        <w:spacing w:after="0" w:line="240" w:lineRule="auto"/>
        <w:ind w:left="837" w:right="118"/>
        <w:rPr>
          <w:rFonts w:ascii="Arial" w:hAnsi="Arial" w:eastAsia="Arial" w:cs="Arial"/>
          <w:b/>
          <w:color w:val="002060"/>
          <w:sz w:val="24"/>
          <w:szCs w:val="24"/>
        </w:rPr>
      </w:pPr>
    </w:p>
    <w:p w:rsidRPr="000F6B94" w:rsidR="00003AE2" w:rsidP="00003AE2" w:rsidRDefault="00003AE2" w14:paraId="309B21CF" w14:textId="77777777">
      <w:pPr>
        <w:widowControl w:val="0"/>
        <w:tabs>
          <w:tab w:val="left" w:pos="838"/>
        </w:tabs>
        <w:autoSpaceDE w:val="0"/>
        <w:autoSpaceDN w:val="0"/>
        <w:spacing w:after="0" w:line="240" w:lineRule="auto"/>
        <w:ind w:right="118"/>
        <w:rPr>
          <w:rFonts w:ascii="Arial" w:hAnsi="Arial" w:eastAsia="Arial" w:cs="Arial"/>
          <w:b/>
          <w:color w:val="002060"/>
          <w:sz w:val="24"/>
          <w:szCs w:val="24"/>
        </w:rPr>
      </w:pPr>
      <w:r>
        <w:rPr>
          <w:rFonts w:ascii="Arial" w:hAnsi="Arial" w:eastAsia="Arial" w:cs="Arial"/>
          <w:b/>
          <w:color w:val="002060"/>
          <w:sz w:val="24"/>
          <w:szCs w:val="24"/>
        </w:rPr>
        <w:t>J</w:t>
      </w:r>
      <w:r w:rsidRPr="000F6B94">
        <w:rPr>
          <w:rFonts w:ascii="Arial" w:hAnsi="Arial" w:eastAsia="Arial" w:cs="Arial"/>
          <w:b/>
          <w:color w:val="002060"/>
          <w:sz w:val="24"/>
          <w:szCs w:val="24"/>
        </w:rPr>
        <w:t>9. Reports of IQAs</w:t>
      </w:r>
    </w:p>
    <w:p w:rsidRPr="000F6B94" w:rsidR="00003AE2" w:rsidP="00003AE2" w:rsidRDefault="00003AE2" w14:paraId="4A6CC1E3" w14:textId="77777777">
      <w:pPr>
        <w:widowControl w:val="0"/>
        <w:tabs>
          <w:tab w:val="left" w:pos="838"/>
        </w:tabs>
        <w:autoSpaceDE w:val="0"/>
        <w:autoSpaceDN w:val="0"/>
        <w:spacing w:after="0" w:line="240" w:lineRule="auto"/>
        <w:ind w:left="837" w:right="118"/>
        <w:rPr>
          <w:rFonts w:ascii="Arial" w:hAnsi="Arial" w:eastAsia="Arial" w:cs="Arial"/>
          <w:b/>
          <w:color w:val="002060"/>
          <w:sz w:val="24"/>
          <w:szCs w:val="24"/>
        </w:rPr>
      </w:pPr>
    </w:p>
    <w:p w:rsidRPr="000F6B94" w:rsidR="00003AE2" w:rsidP="00003AE2" w:rsidRDefault="00003AE2" w14:paraId="49570A70" w14:textId="77777777">
      <w:pPr>
        <w:widowControl w:val="0"/>
        <w:tabs>
          <w:tab w:val="left" w:pos="838"/>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Reports and Actions following an IQA will be considered by the body approved within the IQA’s Terms of Reference. Precise outcomes available will be contained within the Terms of Reference and may include (but is not limited to) agreeing:</w:t>
      </w:r>
    </w:p>
    <w:p w:rsidRPr="000F6B94" w:rsidR="00003AE2" w:rsidP="00003AE2" w:rsidRDefault="00003AE2" w14:paraId="2B3856E3" w14:textId="77777777">
      <w:pPr>
        <w:widowControl w:val="0"/>
        <w:tabs>
          <w:tab w:val="left" w:pos="838"/>
        </w:tabs>
        <w:autoSpaceDE w:val="0"/>
        <w:autoSpaceDN w:val="0"/>
        <w:spacing w:after="0" w:line="240" w:lineRule="auto"/>
        <w:ind w:left="839" w:right="118"/>
        <w:rPr>
          <w:rFonts w:ascii="Arial" w:hAnsi="Arial" w:eastAsia="Arial" w:cs="Arial"/>
          <w:color w:val="002060"/>
          <w:sz w:val="24"/>
          <w:szCs w:val="24"/>
        </w:rPr>
      </w:pPr>
    </w:p>
    <w:p w:rsidRPr="000F6B94" w:rsidR="00003AE2" w:rsidP="00A9121D" w:rsidRDefault="00003AE2" w14:paraId="2B6A0108" w14:textId="77777777">
      <w:pPr>
        <w:widowControl w:val="0"/>
        <w:numPr>
          <w:ilvl w:val="0"/>
          <w:numId w:val="112"/>
        </w:numPr>
        <w:tabs>
          <w:tab w:val="left" w:pos="838"/>
        </w:tabs>
        <w:autoSpaceDE w:val="0"/>
        <w:autoSpaceDN w:val="0"/>
        <w:spacing w:after="120" w:line="240" w:lineRule="auto"/>
        <w:ind w:right="118"/>
        <w:contextualSpacing/>
        <w:rPr>
          <w:rFonts w:ascii="Arial" w:hAnsi="Arial" w:eastAsia="Arial" w:cs="Arial"/>
          <w:color w:val="002060"/>
          <w:sz w:val="24"/>
          <w:szCs w:val="24"/>
        </w:rPr>
      </w:pPr>
      <w:r w:rsidRPr="000F6B94">
        <w:rPr>
          <w:rFonts w:ascii="Arial" w:hAnsi="Arial" w:eastAsia="Arial" w:cs="Arial"/>
          <w:color w:val="002060"/>
          <w:sz w:val="24"/>
          <w:szCs w:val="24"/>
        </w:rPr>
        <w:t>No further action is necessary.</w:t>
      </w:r>
    </w:p>
    <w:p w:rsidRPr="000F6B94" w:rsidR="00003AE2" w:rsidP="00A9121D" w:rsidRDefault="00003AE2" w14:paraId="1CB65D16" w14:textId="77777777">
      <w:pPr>
        <w:widowControl w:val="0"/>
        <w:numPr>
          <w:ilvl w:val="0"/>
          <w:numId w:val="112"/>
        </w:numPr>
        <w:tabs>
          <w:tab w:val="left" w:pos="838"/>
        </w:tabs>
        <w:autoSpaceDE w:val="0"/>
        <w:autoSpaceDN w:val="0"/>
        <w:spacing w:after="120" w:line="240" w:lineRule="auto"/>
        <w:ind w:right="118"/>
        <w:contextualSpacing/>
        <w:rPr>
          <w:rFonts w:ascii="Arial" w:hAnsi="Arial" w:eastAsia="Arial" w:cs="Arial"/>
          <w:color w:val="002060"/>
          <w:sz w:val="24"/>
          <w:szCs w:val="24"/>
        </w:rPr>
      </w:pPr>
      <w:r w:rsidRPr="000F6B94">
        <w:rPr>
          <w:rFonts w:ascii="Arial" w:hAnsi="Arial" w:eastAsia="Arial" w:cs="Arial"/>
          <w:color w:val="002060"/>
          <w:sz w:val="24"/>
          <w:szCs w:val="24"/>
        </w:rPr>
        <w:t>A monitoring period.</w:t>
      </w:r>
    </w:p>
    <w:p w:rsidRPr="000F6B94" w:rsidR="00003AE2" w:rsidP="00A9121D" w:rsidRDefault="00003AE2" w14:paraId="1B1DCBEB" w14:textId="77777777">
      <w:pPr>
        <w:widowControl w:val="0"/>
        <w:numPr>
          <w:ilvl w:val="0"/>
          <w:numId w:val="112"/>
        </w:numPr>
        <w:tabs>
          <w:tab w:val="left" w:pos="838"/>
        </w:tabs>
        <w:autoSpaceDE w:val="0"/>
        <w:autoSpaceDN w:val="0"/>
        <w:spacing w:after="120" w:line="240" w:lineRule="auto"/>
        <w:ind w:right="118"/>
        <w:contextualSpacing/>
        <w:rPr>
          <w:rFonts w:ascii="Arial" w:hAnsi="Arial" w:eastAsia="Arial" w:cs="Arial"/>
          <w:color w:val="002060"/>
          <w:sz w:val="24"/>
          <w:szCs w:val="24"/>
        </w:rPr>
      </w:pPr>
      <w:r w:rsidRPr="000F6B94">
        <w:rPr>
          <w:rFonts w:ascii="Arial" w:hAnsi="Arial" w:eastAsia="Arial" w:cs="Arial"/>
          <w:color w:val="002060"/>
          <w:sz w:val="24"/>
          <w:szCs w:val="24"/>
        </w:rPr>
        <w:t>An improvement plan.</w:t>
      </w:r>
    </w:p>
    <w:p w:rsidRPr="00831E1F" w:rsidR="00003AE2" w:rsidP="00A9121D" w:rsidRDefault="00003AE2" w14:paraId="6124AF51" w14:textId="77777777">
      <w:pPr>
        <w:widowControl w:val="0"/>
        <w:numPr>
          <w:ilvl w:val="0"/>
          <w:numId w:val="112"/>
        </w:numPr>
        <w:tabs>
          <w:tab w:val="left" w:pos="838"/>
        </w:tabs>
        <w:autoSpaceDE w:val="0"/>
        <w:autoSpaceDN w:val="0"/>
        <w:spacing w:after="120" w:line="240" w:lineRule="auto"/>
        <w:ind w:right="118"/>
        <w:contextualSpacing/>
        <w:rPr>
          <w:rFonts w:ascii="Arial" w:hAnsi="Arial" w:eastAsia="Arial" w:cs="Arial"/>
          <w:color w:val="002060"/>
          <w:sz w:val="24"/>
          <w:szCs w:val="24"/>
        </w:rPr>
      </w:pPr>
      <w:r w:rsidRPr="000F6B94">
        <w:rPr>
          <w:rFonts w:ascii="Arial" w:hAnsi="Arial" w:eastAsia="Arial" w:cs="Arial"/>
          <w:color w:val="002060"/>
          <w:sz w:val="24"/>
          <w:szCs w:val="24"/>
        </w:rPr>
        <w:t>That a Collaborative Partnership be terminated.</w:t>
      </w:r>
    </w:p>
    <w:p w:rsidRPr="00BA0DEC" w:rsidR="00003AE2" w:rsidP="00003AE2" w:rsidRDefault="00003AE2" w14:paraId="57669210" w14:textId="77777777">
      <w:pPr>
        <w:widowControl w:val="0"/>
        <w:autoSpaceDE w:val="0"/>
        <w:autoSpaceDN w:val="0"/>
        <w:spacing w:after="0" w:line="240" w:lineRule="auto"/>
        <w:rPr>
          <w:rFonts w:ascii="Arial" w:hAnsi="Arial" w:eastAsia="Arial" w:cs="Arial"/>
          <w:sz w:val="20"/>
        </w:rPr>
      </w:pPr>
    </w:p>
    <w:p w:rsidR="00003AE2" w:rsidP="00003AE2" w:rsidRDefault="00003AE2" w14:paraId="14FE4F46" w14:textId="77777777">
      <w:pPr>
        <w:widowControl w:val="0"/>
        <w:tabs>
          <w:tab w:val="left" w:pos="1991"/>
        </w:tabs>
        <w:autoSpaceDE w:val="0"/>
        <w:autoSpaceDN w:val="0"/>
        <w:spacing w:before="57" w:after="0" w:line="240" w:lineRule="auto"/>
        <w:outlineLvl w:val="0"/>
        <w:rPr>
          <w:rFonts w:ascii="Arial" w:hAnsi="Arial" w:eastAsia="Arial" w:cs="Arial"/>
          <w:b/>
          <w:bCs/>
          <w:color w:val="002060"/>
          <w:sz w:val="24"/>
          <w:szCs w:val="24"/>
        </w:rPr>
        <w:sectPr w:rsidR="00003AE2" w:rsidSect="00B378F9">
          <w:pgSz w:w="11910" w:h="16850" w:orient="portrait"/>
          <w:pgMar w:top="1600" w:right="600" w:bottom="709" w:left="600" w:header="720" w:footer="720" w:gutter="0"/>
          <w:cols w:space="720"/>
        </w:sectPr>
      </w:pPr>
      <w:bookmarkStart w:name="Section_G" w:id="148"/>
      <w:bookmarkEnd w:id="148"/>
    </w:p>
    <w:p w:rsidRPr="000F6B94" w:rsidR="00003AE2" w:rsidP="00003AE2" w:rsidRDefault="00003AE2" w14:paraId="7B33F3A3" w14:textId="77777777">
      <w:pPr>
        <w:pStyle w:val="Head"/>
      </w:pPr>
      <w:bookmarkStart w:name="_Toc135666464" w:id="149"/>
      <w:bookmarkStart w:name="_Toc141364118" w:id="150"/>
      <w:bookmarkStart w:name="_Toc141364280" w:id="151"/>
      <w:bookmarkStart w:name="_Toc141364582" w:id="152"/>
      <w:bookmarkStart w:name="_Toc141365017" w:id="153"/>
      <w:bookmarkStart w:name="_Toc166596233" w:id="154"/>
      <w:bookmarkStart w:name="_Toc168500013" w:id="155"/>
      <w:bookmarkStart w:name="_Toc168500127" w:id="156"/>
      <w:bookmarkStart w:name="_Toc168500484" w:id="157"/>
      <w:r w:rsidRPr="000F6B94">
        <w:t>Section</w:t>
      </w:r>
      <w:r w:rsidRPr="000F6B94">
        <w:rPr>
          <w:spacing w:val="-2"/>
        </w:rPr>
        <w:t xml:space="preserve"> </w:t>
      </w:r>
      <w:r>
        <w:t>K</w:t>
      </w:r>
      <w:r w:rsidRPr="000F6B94">
        <w:t>: Subject</w:t>
      </w:r>
      <w:r w:rsidRPr="000F6B94">
        <w:rPr>
          <w:spacing w:val="-7"/>
        </w:rPr>
        <w:t xml:space="preserve"> </w:t>
      </w:r>
      <w:r w:rsidRPr="000F6B94">
        <w:t>review</w:t>
      </w:r>
      <w:bookmarkEnd w:id="149"/>
      <w:bookmarkEnd w:id="150"/>
      <w:bookmarkEnd w:id="151"/>
      <w:bookmarkEnd w:id="152"/>
      <w:bookmarkEnd w:id="153"/>
      <w:bookmarkEnd w:id="154"/>
      <w:bookmarkEnd w:id="155"/>
      <w:bookmarkEnd w:id="156"/>
      <w:bookmarkEnd w:id="157"/>
    </w:p>
    <w:p w:rsidRPr="000F6B94" w:rsidR="00003AE2" w:rsidP="00003AE2" w:rsidRDefault="00003AE2" w14:paraId="1316B1CC" w14:textId="77777777">
      <w:pPr>
        <w:widowControl w:val="0"/>
        <w:autoSpaceDE w:val="0"/>
        <w:autoSpaceDN w:val="0"/>
        <w:spacing w:before="10" w:after="0" w:line="240" w:lineRule="auto"/>
        <w:rPr>
          <w:rFonts w:ascii="Arial" w:hAnsi="Arial" w:eastAsia="Arial" w:cs="Arial"/>
          <w:b/>
          <w:color w:val="002060"/>
          <w:sz w:val="24"/>
          <w:szCs w:val="24"/>
        </w:rPr>
      </w:pPr>
    </w:p>
    <w:p w:rsidRPr="000F6B94" w:rsidR="00003AE2" w:rsidP="00003AE2" w:rsidRDefault="00003AE2" w14:paraId="68AFA311" w14:textId="77777777">
      <w:pPr>
        <w:widowControl w:val="0"/>
        <w:tabs>
          <w:tab w:val="left" w:pos="839"/>
          <w:tab w:val="left" w:pos="841"/>
        </w:tabs>
        <w:autoSpaceDE w:val="0"/>
        <w:autoSpaceDN w:val="0"/>
        <w:spacing w:after="0" w:line="240" w:lineRule="auto"/>
        <w:outlineLvl w:val="1"/>
        <w:rPr>
          <w:rFonts w:ascii="Arial" w:hAnsi="Arial" w:eastAsia="Arial" w:cs="Arial"/>
          <w:b/>
          <w:bCs/>
          <w:color w:val="002060"/>
          <w:sz w:val="24"/>
          <w:szCs w:val="24"/>
        </w:rPr>
      </w:pPr>
      <w:bookmarkStart w:name="_Hlk71588352" w:id="158"/>
      <w:r>
        <w:rPr>
          <w:rFonts w:ascii="Arial" w:hAnsi="Arial" w:eastAsia="Arial" w:cs="Arial"/>
          <w:b/>
          <w:bCs/>
          <w:color w:val="002060"/>
          <w:sz w:val="24"/>
          <w:szCs w:val="24"/>
        </w:rPr>
        <w:t>K</w:t>
      </w:r>
      <w:r w:rsidRPr="000F6B94">
        <w:rPr>
          <w:rFonts w:ascii="Arial" w:hAnsi="Arial" w:eastAsia="Arial" w:cs="Arial"/>
          <w:b/>
          <w:bCs/>
          <w:color w:val="002060"/>
          <w:sz w:val="24"/>
          <w:szCs w:val="24"/>
        </w:rPr>
        <w:t>1. The function of subject</w:t>
      </w:r>
      <w:r w:rsidRPr="000F6B94">
        <w:rPr>
          <w:rFonts w:ascii="Arial" w:hAnsi="Arial" w:eastAsia="Arial" w:cs="Arial"/>
          <w:b/>
          <w:bCs/>
          <w:color w:val="002060"/>
          <w:spacing w:val="-5"/>
          <w:sz w:val="24"/>
          <w:szCs w:val="24"/>
        </w:rPr>
        <w:t xml:space="preserve"> </w:t>
      </w:r>
      <w:r w:rsidRPr="000F6B94">
        <w:rPr>
          <w:rFonts w:ascii="Arial" w:hAnsi="Arial" w:eastAsia="Arial" w:cs="Arial"/>
          <w:b/>
          <w:bCs/>
          <w:color w:val="002060"/>
          <w:spacing w:val="-2"/>
          <w:sz w:val="24"/>
          <w:szCs w:val="24"/>
        </w:rPr>
        <w:t>review</w:t>
      </w:r>
    </w:p>
    <w:p w:rsidRPr="000F6B94" w:rsidR="00003AE2" w:rsidP="00003AE2" w:rsidRDefault="00003AE2" w14:paraId="350FB9B7"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37546298" w14:textId="77777777">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 xml:space="preserve">A subject review is the holistic consideration of the curriculum of the suite of taught courses which comprise that subject area and </w:t>
      </w:r>
      <w:r w:rsidRPr="000F6B94">
        <w:rPr>
          <w:rFonts w:ascii="Arial" w:hAnsi="Arial" w:cs="Arial"/>
          <w:color w:val="002060"/>
          <w:sz w:val="24"/>
          <w:szCs w:val="24"/>
        </w:rPr>
        <w:t xml:space="preserve">its postgraduate </w:t>
      </w:r>
      <w:r w:rsidRPr="000F6B94">
        <w:rPr>
          <w:rFonts w:ascii="Arial" w:hAnsi="Arial" w:eastAsia="Arial" w:cs="Arial"/>
          <w:color w:val="002060"/>
          <w:sz w:val="24"/>
          <w:szCs w:val="24"/>
        </w:rPr>
        <w:t>research</w:t>
      </w:r>
      <w:r w:rsidRPr="000F6B94">
        <w:rPr>
          <w:rFonts w:ascii="Arial" w:hAnsi="Arial" w:eastAsia="Arial" w:cs="Arial"/>
          <w:color w:val="002060"/>
          <w:spacing w:val="-32"/>
          <w:sz w:val="24"/>
          <w:szCs w:val="24"/>
        </w:rPr>
        <w:t xml:space="preserve"> </w:t>
      </w:r>
      <w:r w:rsidRPr="000F6B94">
        <w:rPr>
          <w:rFonts w:ascii="Arial" w:hAnsi="Arial" w:eastAsia="Arial" w:cs="Arial"/>
          <w:color w:val="002060"/>
          <w:sz w:val="24"/>
          <w:szCs w:val="24"/>
        </w:rPr>
        <w:t>activities with a view to:</w:t>
      </w:r>
    </w:p>
    <w:p w:rsidRPr="000F6B94" w:rsidR="00003AE2" w:rsidP="00003AE2" w:rsidRDefault="00003AE2" w14:paraId="3B573524" w14:textId="77777777">
      <w:pPr>
        <w:widowControl w:val="0"/>
        <w:autoSpaceDE w:val="0"/>
        <w:autoSpaceDN w:val="0"/>
        <w:spacing w:before="2" w:after="0" w:line="240" w:lineRule="auto"/>
        <w:rPr>
          <w:rFonts w:ascii="Arial" w:hAnsi="Arial" w:eastAsia="Arial" w:cs="Arial"/>
          <w:color w:val="002060"/>
          <w:sz w:val="24"/>
          <w:szCs w:val="24"/>
        </w:rPr>
      </w:pPr>
    </w:p>
    <w:p w:rsidRPr="000F6B94" w:rsidR="00003AE2" w:rsidP="00003AE2" w:rsidRDefault="00003AE2" w14:paraId="1B9E6A57" w14:textId="77777777">
      <w:pPr>
        <w:widowControl w:val="0"/>
        <w:numPr>
          <w:ilvl w:val="0"/>
          <w:numId w:val="5"/>
        </w:numPr>
        <w:tabs>
          <w:tab w:val="left" w:pos="1252"/>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Discuss issues relevant to and generated by the subject area team under</w:t>
      </w:r>
      <w:r w:rsidRPr="000F6B94">
        <w:rPr>
          <w:rFonts w:ascii="Arial" w:hAnsi="Arial" w:eastAsia="Arial" w:cs="Arial"/>
          <w:color w:val="002060"/>
          <w:spacing w:val="-35"/>
          <w:sz w:val="24"/>
          <w:szCs w:val="24"/>
        </w:rPr>
        <w:t xml:space="preserve"> </w:t>
      </w:r>
      <w:r w:rsidRPr="000F6B94">
        <w:rPr>
          <w:rFonts w:ascii="Arial" w:hAnsi="Arial" w:eastAsia="Arial" w:cs="Arial"/>
          <w:color w:val="002060"/>
          <w:sz w:val="24"/>
          <w:szCs w:val="24"/>
        </w:rPr>
        <w:t>review.</w:t>
      </w:r>
    </w:p>
    <w:p w:rsidRPr="000F6B94" w:rsidR="00003AE2" w:rsidP="00003AE2" w:rsidRDefault="00003AE2" w14:paraId="2762514A" w14:textId="77777777">
      <w:pPr>
        <w:widowControl w:val="0"/>
        <w:numPr>
          <w:ilvl w:val="0"/>
          <w:numId w:val="5"/>
        </w:numPr>
        <w:tabs>
          <w:tab w:val="left" w:pos="1253"/>
        </w:tabs>
        <w:autoSpaceDE w:val="0"/>
        <w:autoSpaceDN w:val="0"/>
        <w:spacing w:after="0" w:line="240" w:lineRule="auto"/>
        <w:ind w:right="123"/>
        <w:contextualSpacing/>
        <w:rPr>
          <w:rFonts w:ascii="Arial" w:hAnsi="Arial" w:eastAsia="Arial" w:cs="Arial"/>
          <w:color w:val="002060"/>
          <w:sz w:val="24"/>
          <w:szCs w:val="24"/>
        </w:rPr>
      </w:pPr>
      <w:r w:rsidRPr="000F6B94">
        <w:rPr>
          <w:rFonts w:ascii="Arial" w:hAnsi="Arial" w:eastAsia="Arial" w:cs="Arial"/>
          <w:color w:val="002060"/>
          <w:sz w:val="24"/>
          <w:szCs w:val="24"/>
        </w:rPr>
        <w:t>Consider curriculum development plans and broad proposals, which subsequently feed into the standard validation process as</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necessary.</w:t>
      </w:r>
    </w:p>
    <w:p w:rsidRPr="000F6B94" w:rsidR="00003AE2" w:rsidP="00003AE2" w:rsidRDefault="00003AE2" w14:paraId="01D55AE1" w14:textId="77777777">
      <w:pPr>
        <w:widowControl w:val="0"/>
        <w:numPr>
          <w:ilvl w:val="0"/>
          <w:numId w:val="5"/>
        </w:numPr>
        <w:tabs>
          <w:tab w:val="left" w:pos="1253"/>
        </w:tabs>
        <w:autoSpaceDE w:val="0"/>
        <w:autoSpaceDN w:val="0"/>
        <w:spacing w:after="0" w:line="240" w:lineRule="auto"/>
        <w:ind w:right="122"/>
        <w:contextualSpacing/>
        <w:rPr>
          <w:rFonts w:ascii="Arial" w:hAnsi="Arial" w:eastAsia="Arial" w:cs="Arial"/>
          <w:color w:val="002060"/>
          <w:sz w:val="24"/>
          <w:szCs w:val="24"/>
        </w:rPr>
      </w:pPr>
      <w:r w:rsidRPr="000F6B94">
        <w:rPr>
          <w:rFonts w:ascii="Arial" w:hAnsi="Arial" w:eastAsia="Arial" w:cs="Arial"/>
          <w:color w:val="002060"/>
          <w:sz w:val="24"/>
          <w:szCs w:val="24"/>
        </w:rPr>
        <w:t>Promote the discussion of quality enhancement and innovation in course delivery within the subject</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area.</w:t>
      </w:r>
    </w:p>
    <w:p w:rsidRPr="000F6B94" w:rsidR="00003AE2" w:rsidP="00003AE2" w:rsidRDefault="00003AE2" w14:paraId="710C18CA" w14:textId="77777777">
      <w:pPr>
        <w:pStyle w:val="Default"/>
        <w:numPr>
          <w:ilvl w:val="0"/>
          <w:numId w:val="5"/>
        </w:numPr>
        <w:spacing w:after="32"/>
        <w:rPr>
          <w:color w:val="002060"/>
        </w:rPr>
      </w:pPr>
      <w:r w:rsidRPr="000F6B94">
        <w:rPr>
          <w:color w:val="002060"/>
        </w:rPr>
        <w:t>Identify and address any employability issues.</w:t>
      </w:r>
    </w:p>
    <w:p w:rsidRPr="000F6B94" w:rsidR="00003AE2" w:rsidP="00003AE2" w:rsidRDefault="00003AE2" w14:paraId="78200048" w14:textId="77777777">
      <w:pPr>
        <w:widowControl w:val="0"/>
        <w:numPr>
          <w:ilvl w:val="0"/>
          <w:numId w:val="5"/>
        </w:numPr>
        <w:tabs>
          <w:tab w:val="left" w:pos="1253"/>
        </w:tabs>
        <w:autoSpaceDE w:val="0"/>
        <w:autoSpaceDN w:val="0"/>
        <w:spacing w:before="1" w:after="0" w:line="240" w:lineRule="auto"/>
        <w:ind w:right="121"/>
        <w:contextualSpacing/>
        <w:rPr>
          <w:rFonts w:ascii="Arial" w:hAnsi="Arial" w:eastAsia="Arial" w:cs="Arial"/>
          <w:color w:val="002060"/>
          <w:sz w:val="24"/>
          <w:szCs w:val="24"/>
        </w:rPr>
      </w:pPr>
      <w:r w:rsidRPr="000F6B94">
        <w:rPr>
          <w:rFonts w:ascii="Arial" w:hAnsi="Arial" w:eastAsia="Arial" w:cs="Arial"/>
          <w:color w:val="002060"/>
          <w:sz w:val="24"/>
          <w:szCs w:val="24"/>
        </w:rPr>
        <w:t>Evaluate the operation of the subject area against the University regulations and quality</w:t>
      </w:r>
      <w:r w:rsidRPr="000F6B94">
        <w:rPr>
          <w:rFonts w:ascii="Arial" w:hAnsi="Arial" w:eastAsia="Arial" w:cs="Arial"/>
          <w:color w:val="002060"/>
          <w:spacing w:val="-9"/>
          <w:sz w:val="24"/>
          <w:szCs w:val="24"/>
        </w:rPr>
        <w:t xml:space="preserve"> </w:t>
      </w:r>
      <w:r w:rsidRPr="000F6B94">
        <w:rPr>
          <w:rFonts w:ascii="Arial" w:hAnsi="Arial" w:eastAsia="Arial" w:cs="Arial"/>
          <w:color w:val="002060"/>
          <w:sz w:val="24"/>
          <w:szCs w:val="24"/>
        </w:rPr>
        <w:t>procedures.</w:t>
      </w:r>
    </w:p>
    <w:p w:rsidRPr="000F6B94" w:rsidR="00003AE2" w:rsidP="00003AE2" w:rsidRDefault="00003AE2" w14:paraId="7EB7C782" w14:textId="77777777">
      <w:pPr>
        <w:widowControl w:val="0"/>
        <w:numPr>
          <w:ilvl w:val="0"/>
          <w:numId w:val="5"/>
        </w:numPr>
        <w:tabs>
          <w:tab w:val="left" w:pos="1253"/>
        </w:tabs>
        <w:autoSpaceDE w:val="0"/>
        <w:autoSpaceDN w:val="0"/>
        <w:spacing w:before="1" w:after="0" w:line="240" w:lineRule="auto"/>
        <w:ind w:right="125"/>
        <w:contextualSpacing/>
        <w:rPr>
          <w:rFonts w:ascii="Arial" w:hAnsi="Arial" w:eastAsia="Arial" w:cs="Arial"/>
          <w:color w:val="002060"/>
          <w:sz w:val="24"/>
          <w:szCs w:val="24"/>
        </w:rPr>
      </w:pPr>
      <w:r w:rsidRPr="000F6B94">
        <w:rPr>
          <w:rFonts w:ascii="Arial" w:hAnsi="Arial" w:eastAsia="Arial" w:cs="Arial"/>
          <w:color w:val="002060"/>
          <w:sz w:val="24"/>
          <w:szCs w:val="24"/>
        </w:rPr>
        <w:t>Consider research development plans and promote discussion of the quality of research degree</w:t>
      </w:r>
      <w:r w:rsidRPr="000F6B94">
        <w:rPr>
          <w:rFonts w:ascii="Arial" w:hAnsi="Arial" w:eastAsia="Arial" w:cs="Arial"/>
          <w:color w:val="002060"/>
          <w:spacing w:val="-14"/>
          <w:sz w:val="24"/>
          <w:szCs w:val="24"/>
        </w:rPr>
        <w:t xml:space="preserve"> </w:t>
      </w:r>
      <w:r w:rsidRPr="000F6B94">
        <w:rPr>
          <w:rFonts w:ascii="Arial" w:hAnsi="Arial" w:eastAsia="Arial" w:cs="Arial"/>
          <w:color w:val="002060"/>
          <w:sz w:val="24"/>
          <w:szCs w:val="24"/>
        </w:rPr>
        <w:t>provision.</w:t>
      </w:r>
    </w:p>
    <w:p w:rsidRPr="000F6B94" w:rsidR="00003AE2" w:rsidP="00003AE2" w:rsidRDefault="00003AE2" w14:paraId="6B6DC215"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6CBB8335" w14:textId="77777777">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The review is a helpful, consultative and supportive mechanism and includes internal, student and external academic and professional input.</w:t>
      </w:r>
    </w:p>
    <w:p w:rsidRPr="000F6B94" w:rsidR="00003AE2" w:rsidP="00003AE2" w:rsidRDefault="00003AE2" w14:paraId="70A57187" w14:textId="77777777">
      <w:pPr>
        <w:widowControl w:val="0"/>
        <w:autoSpaceDE w:val="0"/>
        <w:autoSpaceDN w:val="0"/>
        <w:spacing w:before="9" w:after="0" w:line="240" w:lineRule="auto"/>
        <w:rPr>
          <w:rFonts w:ascii="Arial" w:hAnsi="Arial" w:eastAsia="Arial" w:cs="Arial"/>
          <w:color w:val="002060"/>
          <w:sz w:val="24"/>
          <w:szCs w:val="24"/>
        </w:rPr>
      </w:pPr>
    </w:p>
    <w:p w:rsidR="00003AE2" w:rsidP="00003AE2" w:rsidRDefault="00003AE2" w14:paraId="160129D4"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Where there are no planned changes to taught courses</w:t>
      </w:r>
      <w:r>
        <w:rPr>
          <w:rFonts w:ascii="Arial" w:hAnsi="Arial" w:eastAsia="Arial" w:cs="Arial"/>
          <w:color w:val="002060"/>
          <w:sz w:val="24"/>
          <w:szCs w:val="24"/>
        </w:rPr>
        <w:t>,</w:t>
      </w:r>
      <w:r w:rsidRPr="000F6B94">
        <w:rPr>
          <w:rFonts w:ascii="Arial" w:hAnsi="Arial" w:eastAsia="Arial" w:cs="Arial"/>
          <w:color w:val="002060"/>
          <w:sz w:val="24"/>
          <w:szCs w:val="24"/>
        </w:rPr>
        <w:t xml:space="preserve"> </w:t>
      </w:r>
      <w:r>
        <w:rPr>
          <w:rFonts w:ascii="Arial" w:hAnsi="Arial" w:eastAsia="Arial" w:cs="Arial"/>
          <w:color w:val="002060"/>
          <w:sz w:val="24"/>
          <w:szCs w:val="24"/>
        </w:rPr>
        <w:t>approval will be reconfirmed for the</w:t>
      </w:r>
      <w:r w:rsidRPr="000F6B94">
        <w:rPr>
          <w:rFonts w:ascii="Arial" w:hAnsi="Arial" w:eastAsia="Arial" w:cs="Arial"/>
          <w:color w:val="002060"/>
          <w:sz w:val="24"/>
          <w:szCs w:val="24"/>
        </w:rPr>
        <w:t xml:space="preserve"> courses w</w:t>
      </w:r>
      <w:r>
        <w:rPr>
          <w:rFonts w:ascii="Arial" w:hAnsi="Arial" w:eastAsia="Arial" w:cs="Arial"/>
          <w:color w:val="002060"/>
          <w:sz w:val="24"/>
          <w:szCs w:val="24"/>
        </w:rPr>
        <w:t>ithin the</w:t>
      </w:r>
      <w:r w:rsidRPr="000F6B94">
        <w:rPr>
          <w:rFonts w:ascii="Arial" w:hAnsi="Arial" w:eastAsia="Arial" w:cs="Arial"/>
          <w:color w:val="002060"/>
          <w:sz w:val="24"/>
          <w:szCs w:val="24"/>
        </w:rPr>
        <w:t xml:space="preserve"> subject area as part of the subject review event</w:t>
      </w:r>
      <w:r>
        <w:rPr>
          <w:rFonts w:ascii="Arial" w:hAnsi="Arial" w:eastAsia="Arial" w:cs="Arial"/>
          <w:color w:val="002060"/>
          <w:sz w:val="24"/>
          <w:szCs w:val="24"/>
        </w:rPr>
        <w:t xml:space="preserve">. </w:t>
      </w:r>
    </w:p>
    <w:p w:rsidR="00003AE2" w:rsidP="00003AE2" w:rsidRDefault="00003AE2" w14:paraId="45AE5F24"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p>
    <w:p w:rsidRPr="000F6B94" w:rsidR="00003AE2" w:rsidP="00003AE2" w:rsidRDefault="00003AE2" w14:paraId="4D84B999"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Where there are planned changes to the taught courses the subject review discussions will inform the detailed development of course changes, which will be considered in accordance with the processes contained within Section B of the Quality Assurance Procedures for Taught Courses and Research Awards. Where necessary further comments would be sought from the external panel members involved in the subject review</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event.</w:t>
      </w:r>
    </w:p>
    <w:p w:rsidRPr="000F6B94" w:rsidR="00003AE2" w:rsidP="00003AE2" w:rsidRDefault="00003AE2" w14:paraId="77D11465"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B086386" w14:textId="77777777">
      <w:pPr>
        <w:widowControl w:val="0"/>
        <w:tabs>
          <w:tab w:val="left" w:pos="839"/>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Subject areas are determined by the Schools and are notionally based on HECoS subject classifications and will be reviewed at least once every five years in accordance with a schedule confirmed by UTLC. The URC will be notified of the review schedule once confirmed by UTLC.</w:t>
      </w:r>
    </w:p>
    <w:p w:rsidRPr="000F6B94" w:rsidR="00003AE2" w:rsidP="00003AE2" w:rsidRDefault="00003AE2" w14:paraId="7BDED6D4" w14:textId="77777777">
      <w:pPr>
        <w:widowControl w:val="0"/>
        <w:autoSpaceDE w:val="0"/>
        <w:autoSpaceDN w:val="0"/>
        <w:spacing w:before="9" w:after="0" w:line="240" w:lineRule="auto"/>
        <w:rPr>
          <w:rFonts w:ascii="Arial" w:hAnsi="Arial" w:eastAsia="Arial" w:cs="Arial"/>
          <w:color w:val="002060"/>
          <w:sz w:val="24"/>
          <w:szCs w:val="24"/>
        </w:rPr>
      </w:pPr>
    </w:p>
    <w:bookmarkEnd w:id="158"/>
    <w:p w:rsidRPr="000F6B94" w:rsidR="00003AE2" w:rsidP="00003AE2" w:rsidRDefault="00003AE2" w14:paraId="2EE48A56"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K</w:t>
      </w:r>
      <w:r w:rsidRPr="000F6B94">
        <w:rPr>
          <w:rFonts w:ascii="Arial" w:hAnsi="Arial" w:eastAsia="Arial" w:cs="Arial"/>
          <w:b/>
          <w:bCs/>
          <w:color w:val="002060"/>
          <w:sz w:val="24"/>
          <w:szCs w:val="24"/>
        </w:rPr>
        <w:t>2. The process</w:t>
      </w:r>
    </w:p>
    <w:p w:rsidRPr="000F6B94" w:rsidR="00003AE2" w:rsidP="00003AE2" w:rsidRDefault="00003AE2" w14:paraId="109BE0E2"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470EF732" w14:textId="77777777">
      <w:pPr>
        <w:widowControl w:val="0"/>
        <w:tabs>
          <w:tab w:val="left" w:pos="838"/>
          <w:tab w:val="left" w:pos="839"/>
        </w:tabs>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Subject Reviews should</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normally:</w:t>
      </w:r>
    </w:p>
    <w:p w:rsidRPr="000F6B94" w:rsidR="00003AE2" w:rsidP="00003AE2" w:rsidRDefault="00003AE2" w14:paraId="242E22BD" w14:textId="77777777">
      <w:pPr>
        <w:widowControl w:val="0"/>
        <w:autoSpaceDE w:val="0"/>
        <w:autoSpaceDN w:val="0"/>
        <w:spacing w:before="2" w:after="0" w:line="240" w:lineRule="auto"/>
        <w:rPr>
          <w:rFonts w:ascii="Arial" w:hAnsi="Arial" w:eastAsia="Arial" w:cs="Arial"/>
          <w:color w:val="002060"/>
          <w:sz w:val="24"/>
          <w:szCs w:val="24"/>
        </w:rPr>
      </w:pPr>
    </w:p>
    <w:p w:rsidRPr="000F6B94" w:rsidR="00003AE2" w:rsidP="00A9121D" w:rsidRDefault="00003AE2" w14:paraId="18F783E1" w14:textId="72BD47A9">
      <w:pPr>
        <w:widowControl w:val="0"/>
        <w:numPr>
          <w:ilvl w:val="0"/>
          <w:numId w:val="47"/>
        </w:numPr>
        <w:tabs>
          <w:tab w:val="left" w:pos="1199"/>
        </w:tabs>
        <w:autoSpaceDE w:val="0"/>
        <w:autoSpaceDN w:val="0"/>
        <w:spacing w:after="0" w:line="240" w:lineRule="auto"/>
        <w:ind w:right="117"/>
        <w:contextualSpacing/>
        <w:rPr>
          <w:rFonts w:ascii="Arial" w:hAnsi="Arial" w:eastAsia="Arial" w:cs="Arial"/>
          <w:color w:val="002060"/>
          <w:sz w:val="24"/>
          <w:szCs w:val="24"/>
        </w:rPr>
      </w:pPr>
      <w:r w:rsidRPr="000F6B94">
        <w:rPr>
          <w:rFonts w:ascii="Arial" w:hAnsi="Arial" w:eastAsia="Arial" w:cs="Arial"/>
          <w:color w:val="002060"/>
          <w:sz w:val="24"/>
          <w:szCs w:val="24"/>
        </w:rPr>
        <w:t xml:space="preserve">Have been preceded by a Compliance Exercise arranged by Registry to evaluate the alignment of the subject </w:t>
      </w:r>
      <w:r w:rsidR="004728BF">
        <w:rPr>
          <w:rFonts w:ascii="Arial" w:hAnsi="Arial" w:eastAsia="Arial" w:cs="Arial"/>
          <w:color w:val="002060"/>
          <w:sz w:val="24"/>
          <w:szCs w:val="24"/>
        </w:rPr>
        <w:t>a</w:t>
      </w:r>
      <w:r w:rsidRPr="000F6B94">
        <w:rPr>
          <w:rFonts w:ascii="Arial" w:hAnsi="Arial" w:eastAsia="Arial" w:cs="Arial"/>
          <w:color w:val="002060"/>
          <w:sz w:val="24"/>
          <w:szCs w:val="24"/>
        </w:rPr>
        <w:t>rea's activities with the Univer</w:t>
      </w:r>
      <w:r w:rsidR="00343BBC">
        <w:rPr>
          <w:rFonts w:ascii="Arial" w:hAnsi="Arial" w:eastAsia="Arial" w:cs="Arial"/>
          <w:color w:val="002060"/>
          <w:sz w:val="24"/>
          <w:szCs w:val="24"/>
        </w:rPr>
        <w:t>s</w:t>
      </w:r>
      <w:r w:rsidRPr="000F6B94">
        <w:rPr>
          <w:rFonts w:ascii="Arial" w:hAnsi="Arial" w:eastAsia="Arial" w:cs="Arial"/>
          <w:color w:val="002060"/>
          <w:sz w:val="24"/>
          <w:szCs w:val="24"/>
        </w:rPr>
        <w:t>ity's regulations and procedures as detailed in Appendix</w:t>
      </w:r>
      <w:r w:rsidRPr="000F6B94">
        <w:rPr>
          <w:rFonts w:ascii="Arial" w:hAnsi="Arial" w:eastAsia="Arial" w:cs="Arial"/>
          <w:color w:val="002060"/>
          <w:spacing w:val="-38"/>
          <w:sz w:val="24"/>
          <w:szCs w:val="24"/>
        </w:rPr>
        <w:t xml:space="preserve"> </w:t>
      </w:r>
      <w:r w:rsidRPr="000F6B94">
        <w:rPr>
          <w:rFonts w:ascii="Arial" w:hAnsi="Arial" w:eastAsia="Arial" w:cs="Arial"/>
          <w:color w:val="002060"/>
          <w:sz w:val="24"/>
          <w:szCs w:val="24"/>
        </w:rPr>
        <w:t>C.</w:t>
      </w:r>
    </w:p>
    <w:p w:rsidRPr="000F6B94" w:rsidR="00003AE2" w:rsidP="00A9121D" w:rsidRDefault="00003AE2" w14:paraId="6A8B12B2" w14:textId="77777777">
      <w:pPr>
        <w:widowControl w:val="0"/>
        <w:numPr>
          <w:ilvl w:val="0"/>
          <w:numId w:val="47"/>
        </w:numPr>
        <w:tabs>
          <w:tab w:val="left" w:pos="1199"/>
        </w:tabs>
        <w:autoSpaceDE w:val="0"/>
        <w:autoSpaceDN w:val="0"/>
        <w:spacing w:after="0" w:line="240" w:lineRule="auto"/>
        <w:ind w:right="119"/>
        <w:contextualSpacing/>
        <w:rPr>
          <w:rFonts w:ascii="Arial" w:hAnsi="Arial" w:eastAsia="Arial" w:cs="Arial"/>
          <w:color w:val="002060"/>
          <w:sz w:val="24"/>
          <w:szCs w:val="24"/>
        </w:rPr>
      </w:pPr>
      <w:r w:rsidRPr="000F6B94">
        <w:rPr>
          <w:rFonts w:ascii="Arial" w:hAnsi="Arial" w:eastAsia="Arial" w:cs="Arial"/>
          <w:color w:val="002060"/>
          <w:sz w:val="24"/>
          <w:szCs w:val="24"/>
        </w:rPr>
        <w:t>Be no longer than a day long and timed to ensure that teams are in a position to review their curriculum at a time that is sensible for course development and can be revalidated before the end of the academic year</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concerned.</w:t>
      </w:r>
    </w:p>
    <w:p w:rsidRPr="000F6B94" w:rsidR="00003AE2" w:rsidP="00A9121D" w:rsidRDefault="00003AE2" w14:paraId="74592D33" w14:textId="67D96B81">
      <w:pPr>
        <w:widowControl w:val="0"/>
        <w:numPr>
          <w:ilvl w:val="0"/>
          <w:numId w:val="47"/>
        </w:numPr>
        <w:tabs>
          <w:tab w:val="left" w:pos="1199"/>
        </w:tabs>
        <w:autoSpaceDE w:val="0"/>
        <w:autoSpaceDN w:val="0"/>
        <w:spacing w:after="0" w:line="240" w:lineRule="auto"/>
        <w:ind w:right="117"/>
        <w:contextualSpacing/>
        <w:rPr>
          <w:rFonts w:ascii="Arial" w:hAnsi="Arial" w:eastAsia="Arial" w:cs="Arial"/>
          <w:color w:val="002060"/>
          <w:sz w:val="24"/>
          <w:szCs w:val="24"/>
        </w:rPr>
      </w:pPr>
      <w:r w:rsidRPr="000F6B94">
        <w:rPr>
          <w:rFonts w:ascii="Arial" w:hAnsi="Arial" w:eastAsia="Arial" w:cs="Arial"/>
          <w:color w:val="002060"/>
          <w:sz w:val="24"/>
          <w:szCs w:val="24"/>
        </w:rPr>
        <w:t>Have external involvement: a panel member from outside the School, an external academic and an external representative from industry/the profession (to be approved by the PVC (Teaching and Learning)/ (Research and Enterprise) or nominee); and student representative. External members will have not had a close involvement with the University in the last three years.</w:t>
      </w:r>
    </w:p>
    <w:p w:rsidR="00003AE2" w:rsidP="00A9121D" w:rsidRDefault="00003AE2" w14:paraId="1C27E501" w14:textId="77777777">
      <w:pPr>
        <w:widowControl w:val="0"/>
        <w:numPr>
          <w:ilvl w:val="0"/>
          <w:numId w:val="47"/>
        </w:numPr>
        <w:tabs>
          <w:tab w:val="left" w:pos="1200"/>
        </w:tabs>
        <w:autoSpaceDE w:val="0"/>
        <w:autoSpaceDN w:val="0"/>
        <w:spacing w:before="59" w:after="0" w:line="240" w:lineRule="auto"/>
        <w:contextualSpacing/>
        <w:rPr>
          <w:rFonts w:ascii="Arial" w:hAnsi="Arial" w:eastAsia="Arial" w:cs="Arial"/>
          <w:color w:val="002060"/>
          <w:sz w:val="24"/>
          <w:szCs w:val="24"/>
        </w:rPr>
      </w:pPr>
      <w:r>
        <w:rPr>
          <w:rFonts w:ascii="Arial" w:hAnsi="Arial" w:eastAsia="Arial" w:cs="Arial"/>
          <w:color w:val="002060"/>
          <w:sz w:val="24"/>
          <w:szCs w:val="24"/>
        </w:rPr>
        <w:t>Have been preceded by a meeting with students (taught &amp; research) from across the Subject Area</w:t>
      </w:r>
    </w:p>
    <w:p w:rsidRPr="000F6B94" w:rsidR="00003AE2" w:rsidP="00A9121D" w:rsidRDefault="00003AE2" w14:paraId="41892B5C" w14:textId="549F4285">
      <w:pPr>
        <w:widowControl w:val="0"/>
        <w:numPr>
          <w:ilvl w:val="0"/>
          <w:numId w:val="47"/>
        </w:numPr>
        <w:tabs>
          <w:tab w:val="left" w:pos="1200"/>
        </w:tabs>
        <w:autoSpaceDE w:val="0"/>
        <w:autoSpaceDN w:val="0"/>
        <w:spacing w:before="59" w:after="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Include meetings with staff from across the range of</w:t>
      </w:r>
      <w:r w:rsidRPr="000F6B94">
        <w:rPr>
          <w:rFonts w:ascii="Arial" w:hAnsi="Arial" w:eastAsia="Arial" w:cs="Arial"/>
          <w:color w:val="002060"/>
          <w:spacing w:val="-32"/>
          <w:sz w:val="24"/>
          <w:szCs w:val="24"/>
        </w:rPr>
        <w:t xml:space="preserve"> </w:t>
      </w:r>
      <w:r w:rsidRPr="000F6B94">
        <w:rPr>
          <w:rFonts w:ascii="Arial" w:hAnsi="Arial" w:eastAsia="Arial" w:cs="Arial"/>
          <w:color w:val="002060"/>
          <w:sz w:val="24"/>
          <w:szCs w:val="24"/>
        </w:rPr>
        <w:t>provision.</w:t>
      </w:r>
    </w:p>
    <w:p w:rsidRPr="000F6B94" w:rsidR="00003AE2" w:rsidP="00003AE2" w:rsidRDefault="00003AE2" w14:paraId="465133A6"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34374F3B"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K</w:t>
      </w:r>
      <w:r w:rsidRPr="000F6B94">
        <w:rPr>
          <w:rFonts w:ascii="Arial" w:hAnsi="Arial" w:eastAsia="Arial" w:cs="Arial"/>
          <w:b/>
          <w:bCs/>
          <w:color w:val="002060"/>
          <w:sz w:val="24"/>
          <w:szCs w:val="24"/>
        </w:rPr>
        <w:t>3. Documentation required for</w:t>
      </w:r>
      <w:r w:rsidRPr="000F6B94">
        <w:rPr>
          <w:rFonts w:ascii="Arial" w:hAnsi="Arial" w:eastAsia="Arial" w:cs="Arial"/>
          <w:b/>
          <w:bCs/>
          <w:color w:val="002060"/>
          <w:spacing w:val="-13"/>
          <w:sz w:val="24"/>
          <w:szCs w:val="24"/>
        </w:rPr>
        <w:t xml:space="preserve"> </w:t>
      </w:r>
      <w:r w:rsidRPr="000F6B94">
        <w:rPr>
          <w:rFonts w:ascii="Arial" w:hAnsi="Arial" w:eastAsia="Arial" w:cs="Arial"/>
          <w:b/>
          <w:bCs/>
          <w:color w:val="002060"/>
          <w:sz w:val="24"/>
          <w:szCs w:val="24"/>
        </w:rPr>
        <w:t>reviews</w:t>
      </w:r>
    </w:p>
    <w:p w:rsidRPr="000F6B94" w:rsidR="00003AE2" w:rsidP="00003AE2" w:rsidRDefault="00003AE2" w14:paraId="48E761CD"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6F9FC75E" w14:textId="77777777">
      <w:pPr>
        <w:widowControl w:val="0"/>
        <w:tabs>
          <w:tab w:val="left" w:pos="840"/>
        </w:tabs>
        <w:autoSpaceDE w:val="0"/>
        <w:autoSpaceDN w:val="0"/>
        <w:spacing w:after="0" w:line="242" w:lineRule="auto"/>
        <w:ind w:right="119"/>
        <w:rPr>
          <w:rFonts w:ascii="Arial" w:hAnsi="Arial" w:eastAsia="Arial" w:cs="Arial"/>
          <w:color w:val="002060"/>
          <w:sz w:val="24"/>
          <w:szCs w:val="24"/>
        </w:rPr>
      </w:pPr>
      <w:r w:rsidRPr="000F6B94">
        <w:rPr>
          <w:rFonts w:ascii="Arial" w:hAnsi="Arial" w:eastAsia="Arial" w:cs="Arial"/>
          <w:color w:val="002060"/>
          <w:sz w:val="24"/>
          <w:szCs w:val="24"/>
        </w:rPr>
        <w:t>A self-evaluation document (SED) on the university’s template and supporting documentation should be submitted to Registry for distribution to the panel three weeks before the date of the review. The SED should</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provide:</w:t>
      </w:r>
    </w:p>
    <w:p w:rsidRPr="000F6B94" w:rsidR="00003AE2" w:rsidP="00003AE2" w:rsidRDefault="00003AE2" w14:paraId="5FB04F71"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9E48A48" w14:textId="77777777">
      <w:pPr>
        <w:widowControl w:val="0"/>
        <w:numPr>
          <w:ilvl w:val="0"/>
          <w:numId w:val="6"/>
        </w:numPr>
        <w:tabs>
          <w:tab w:val="left" w:pos="1252"/>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An overview of curriculum developments and improvements and their</w:t>
      </w:r>
      <w:r w:rsidRPr="000F6B94">
        <w:rPr>
          <w:rFonts w:ascii="Arial" w:hAnsi="Arial" w:eastAsia="Arial" w:cs="Arial"/>
          <w:color w:val="002060"/>
          <w:spacing w:val="-37"/>
          <w:sz w:val="24"/>
          <w:szCs w:val="24"/>
        </w:rPr>
        <w:t xml:space="preserve"> </w:t>
      </w:r>
      <w:r w:rsidRPr="000F6B94">
        <w:rPr>
          <w:rFonts w:ascii="Arial" w:hAnsi="Arial" w:eastAsia="Arial" w:cs="Arial"/>
          <w:color w:val="002060"/>
          <w:sz w:val="24"/>
          <w:szCs w:val="24"/>
        </w:rPr>
        <w:t>drivers.</w:t>
      </w:r>
    </w:p>
    <w:p w:rsidRPr="000F6B94" w:rsidR="00003AE2" w:rsidP="00003AE2" w:rsidRDefault="00003AE2" w14:paraId="1F9992AC" w14:textId="77777777">
      <w:pPr>
        <w:widowControl w:val="0"/>
        <w:numPr>
          <w:ilvl w:val="0"/>
          <w:numId w:val="6"/>
        </w:numPr>
        <w:tabs>
          <w:tab w:val="left" w:pos="1252"/>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An identification of the key issues the team wants to explore as part of the</w:t>
      </w:r>
      <w:r w:rsidRPr="000F6B94">
        <w:rPr>
          <w:rFonts w:ascii="Arial" w:hAnsi="Arial" w:eastAsia="Arial" w:cs="Arial"/>
          <w:color w:val="002060"/>
          <w:spacing w:val="-34"/>
          <w:sz w:val="24"/>
          <w:szCs w:val="24"/>
        </w:rPr>
        <w:t xml:space="preserve"> </w:t>
      </w:r>
      <w:r w:rsidRPr="000F6B94">
        <w:rPr>
          <w:rFonts w:ascii="Arial" w:hAnsi="Arial" w:eastAsia="Arial" w:cs="Arial"/>
          <w:color w:val="002060"/>
          <w:sz w:val="24"/>
          <w:szCs w:val="24"/>
        </w:rPr>
        <w:t>review.</w:t>
      </w:r>
    </w:p>
    <w:p w:rsidRPr="000F6B94" w:rsidR="00003AE2" w:rsidP="00003AE2" w:rsidRDefault="00003AE2" w14:paraId="619C91E5" w14:textId="77777777">
      <w:pPr>
        <w:widowControl w:val="0"/>
        <w:numPr>
          <w:ilvl w:val="0"/>
          <w:numId w:val="6"/>
        </w:numPr>
        <w:tabs>
          <w:tab w:val="left" w:pos="1252"/>
          <w:tab w:val="left" w:pos="1253"/>
        </w:tabs>
        <w:autoSpaceDE w:val="0"/>
        <w:autoSpaceDN w:val="0"/>
        <w:spacing w:before="1" w:after="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An overview of research activities and their</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drivers.</w:t>
      </w:r>
    </w:p>
    <w:p w:rsidRPr="000F6B94" w:rsidR="00003AE2" w:rsidP="00003AE2" w:rsidRDefault="00003AE2" w14:paraId="4E95EDFC"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68D7B6AF" w14:textId="77777777">
      <w:pPr>
        <w:widowControl w:val="0"/>
        <w:tabs>
          <w:tab w:val="left" w:pos="840"/>
        </w:tabs>
        <w:autoSpaceDE w:val="0"/>
        <w:autoSpaceDN w:val="0"/>
        <w:spacing w:after="0" w:line="244" w:lineRule="auto"/>
        <w:ind w:right="119"/>
        <w:rPr>
          <w:rFonts w:ascii="Arial" w:hAnsi="Arial" w:eastAsia="Arial" w:cs="Arial"/>
          <w:color w:val="002060"/>
          <w:sz w:val="24"/>
          <w:szCs w:val="24"/>
        </w:rPr>
      </w:pPr>
      <w:r w:rsidRPr="000F6B94">
        <w:rPr>
          <w:rFonts w:ascii="Arial" w:hAnsi="Arial" w:eastAsia="Arial" w:cs="Arial"/>
          <w:color w:val="002060"/>
          <w:sz w:val="24"/>
          <w:szCs w:val="24"/>
        </w:rPr>
        <w:t xml:space="preserve">Evidence should be drawn from Student Panels, module evaluation, external examiner reports, peer observation of teaching, </w:t>
      </w:r>
      <w:r w:rsidRPr="000F6B94">
        <w:rPr>
          <w:rFonts w:ascii="Arial" w:hAnsi="Arial" w:cs="Arial"/>
          <w:color w:val="002060"/>
          <w:sz w:val="24"/>
          <w:szCs w:val="24"/>
        </w:rPr>
        <w:t>the Data Analysis meeting with CES</w:t>
      </w:r>
      <w:r w:rsidRPr="000F6B94">
        <w:rPr>
          <w:rFonts w:ascii="Arial" w:hAnsi="Arial" w:eastAsia="Arial" w:cs="Arial"/>
          <w:color w:val="002060"/>
          <w:sz w:val="24"/>
          <w:szCs w:val="24"/>
        </w:rPr>
        <w:t xml:space="preserve"> and annual</w:t>
      </w:r>
      <w:r w:rsidRPr="000F6B94">
        <w:rPr>
          <w:rFonts w:ascii="Arial" w:hAnsi="Arial" w:eastAsia="Arial" w:cs="Arial"/>
          <w:color w:val="002060"/>
          <w:spacing w:val="-31"/>
          <w:sz w:val="24"/>
          <w:szCs w:val="24"/>
        </w:rPr>
        <w:t xml:space="preserve"> </w:t>
      </w:r>
      <w:r w:rsidRPr="000F6B94">
        <w:rPr>
          <w:rFonts w:ascii="Arial" w:hAnsi="Arial" w:eastAsia="Arial" w:cs="Arial"/>
          <w:color w:val="002060"/>
          <w:sz w:val="24"/>
          <w:szCs w:val="24"/>
        </w:rPr>
        <w:t>evaluation.</w:t>
      </w:r>
    </w:p>
    <w:p w:rsidRPr="000F6B94" w:rsidR="00003AE2" w:rsidP="00003AE2" w:rsidRDefault="00003AE2" w14:paraId="3688451F" w14:textId="77777777">
      <w:pPr>
        <w:widowControl w:val="0"/>
        <w:autoSpaceDE w:val="0"/>
        <w:autoSpaceDN w:val="0"/>
        <w:spacing w:before="4" w:after="0" w:line="240" w:lineRule="auto"/>
        <w:rPr>
          <w:rFonts w:ascii="Arial" w:hAnsi="Arial" w:eastAsia="Arial" w:cs="Arial"/>
          <w:color w:val="002060"/>
          <w:sz w:val="24"/>
          <w:szCs w:val="24"/>
        </w:rPr>
      </w:pPr>
    </w:p>
    <w:p w:rsidRPr="000F6B94" w:rsidR="00003AE2" w:rsidP="00003AE2" w:rsidRDefault="00003AE2" w14:paraId="24D07F2B" w14:textId="77777777">
      <w:pPr>
        <w:widowControl w:val="0"/>
        <w:tabs>
          <w:tab w:val="left" w:pos="839"/>
          <w:tab w:val="left" w:pos="840"/>
        </w:tabs>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self-evaluation document should be supported</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by:</w:t>
      </w:r>
    </w:p>
    <w:p w:rsidRPr="000F6B94" w:rsidR="00003AE2" w:rsidP="00003AE2" w:rsidRDefault="00003AE2" w14:paraId="6DAB6458" w14:textId="77777777">
      <w:pPr>
        <w:widowControl w:val="0"/>
        <w:autoSpaceDE w:val="0"/>
        <w:autoSpaceDN w:val="0"/>
        <w:spacing w:before="2" w:after="0" w:line="240" w:lineRule="auto"/>
        <w:rPr>
          <w:rFonts w:ascii="Arial" w:hAnsi="Arial" w:eastAsia="Arial" w:cs="Arial"/>
          <w:color w:val="002060"/>
          <w:sz w:val="24"/>
          <w:szCs w:val="24"/>
        </w:rPr>
      </w:pPr>
    </w:p>
    <w:p w:rsidRPr="000F6B94" w:rsidR="00003AE2" w:rsidP="00003AE2" w:rsidRDefault="00003AE2" w14:paraId="633567FF" w14:textId="77777777">
      <w:pPr>
        <w:widowControl w:val="0"/>
        <w:numPr>
          <w:ilvl w:val="0"/>
          <w:numId w:val="7"/>
        </w:numPr>
        <w:tabs>
          <w:tab w:val="left" w:pos="1253"/>
        </w:tabs>
        <w:autoSpaceDE w:val="0"/>
        <w:autoSpaceDN w:val="0"/>
        <w:spacing w:after="0" w:line="240" w:lineRule="auto"/>
        <w:ind w:right="119"/>
        <w:contextualSpacing/>
        <w:rPr>
          <w:rFonts w:ascii="Arial" w:hAnsi="Arial" w:eastAsia="Arial" w:cs="Arial"/>
          <w:color w:val="002060"/>
          <w:sz w:val="24"/>
          <w:szCs w:val="24"/>
        </w:rPr>
      </w:pPr>
      <w:r w:rsidRPr="000F6B94">
        <w:rPr>
          <w:rFonts w:ascii="Arial" w:hAnsi="Arial" w:eastAsia="Arial" w:cs="Arial"/>
          <w:color w:val="002060"/>
          <w:sz w:val="24"/>
          <w:szCs w:val="24"/>
        </w:rPr>
        <w:t>The compliance exercise report together with the team’s response to that</w:t>
      </w:r>
      <w:r w:rsidRPr="000F6B94">
        <w:rPr>
          <w:rFonts w:ascii="Arial" w:hAnsi="Arial" w:eastAsia="Arial" w:cs="Arial"/>
          <w:color w:val="002060"/>
          <w:spacing w:val="-7"/>
          <w:sz w:val="24"/>
          <w:szCs w:val="24"/>
        </w:rPr>
        <w:t xml:space="preserve"> </w:t>
      </w:r>
      <w:r w:rsidRPr="000F6B94">
        <w:rPr>
          <w:rFonts w:ascii="Arial" w:hAnsi="Arial" w:eastAsia="Arial" w:cs="Arial"/>
          <w:color w:val="002060"/>
          <w:sz w:val="24"/>
          <w:szCs w:val="24"/>
        </w:rPr>
        <w:t>report.</w:t>
      </w:r>
    </w:p>
    <w:p w:rsidRPr="005626B3" w:rsidR="00003AE2" w:rsidP="00003AE2" w:rsidRDefault="00003AE2" w14:paraId="12E38E5C" w14:textId="77777777">
      <w:pPr>
        <w:widowControl w:val="0"/>
        <w:numPr>
          <w:ilvl w:val="0"/>
          <w:numId w:val="7"/>
        </w:numPr>
        <w:tabs>
          <w:tab w:val="left" w:pos="1253"/>
        </w:tabs>
        <w:autoSpaceDE w:val="0"/>
        <w:autoSpaceDN w:val="0"/>
        <w:spacing w:after="0" w:line="240" w:lineRule="auto"/>
        <w:ind w:right="117"/>
        <w:contextualSpacing/>
        <w:rPr>
          <w:rFonts w:ascii="Arial" w:hAnsi="Arial" w:eastAsia="Arial" w:cs="Arial"/>
          <w:color w:val="002060"/>
          <w:sz w:val="24"/>
          <w:szCs w:val="24"/>
        </w:rPr>
      </w:pPr>
      <w:r w:rsidRPr="000F6B94">
        <w:rPr>
          <w:rFonts w:ascii="Arial" w:hAnsi="Arial" w:eastAsia="Arial" w:cs="Arial"/>
          <w:color w:val="002060"/>
          <w:sz w:val="24"/>
          <w:szCs w:val="24"/>
        </w:rPr>
        <w:t xml:space="preserve">Full set of Programme and Module Specification Documentation for the current </w:t>
      </w:r>
      <w:r w:rsidRPr="005626B3">
        <w:rPr>
          <w:rFonts w:ascii="Arial" w:hAnsi="Arial" w:eastAsia="Arial" w:cs="Arial"/>
          <w:color w:val="002060"/>
          <w:sz w:val="24"/>
          <w:szCs w:val="24"/>
        </w:rPr>
        <w:t>courses delivered in the subject area.</w:t>
      </w:r>
    </w:p>
    <w:p w:rsidRPr="005626B3" w:rsidR="00003AE2" w:rsidP="00003AE2" w:rsidRDefault="00003AE2" w14:paraId="3ED92867" w14:textId="77777777">
      <w:pPr>
        <w:widowControl w:val="0"/>
        <w:numPr>
          <w:ilvl w:val="0"/>
          <w:numId w:val="7"/>
        </w:numPr>
        <w:tabs>
          <w:tab w:val="left" w:pos="1253"/>
        </w:tabs>
        <w:autoSpaceDE w:val="0"/>
        <w:autoSpaceDN w:val="0"/>
        <w:spacing w:after="0" w:line="240" w:lineRule="auto"/>
        <w:ind w:right="117"/>
        <w:contextualSpacing/>
        <w:rPr>
          <w:rFonts w:ascii="Arial" w:hAnsi="Arial" w:eastAsia="Arial" w:cs="Arial"/>
          <w:color w:val="002060"/>
          <w:sz w:val="24"/>
          <w:szCs w:val="24"/>
        </w:rPr>
      </w:pPr>
      <w:r w:rsidRPr="00EA5F39">
        <w:rPr>
          <w:rFonts w:ascii="Arial" w:hAnsi="Arial" w:eastAsia="Arial" w:cs="Arial"/>
          <w:color w:val="002060"/>
          <w:sz w:val="24"/>
          <w:szCs w:val="24"/>
        </w:rPr>
        <w:t>Documentation following the Employability Data Review meeting.</w:t>
      </w:r>
    </w:p>
    <w:p w:rsidRPr="000F6B94" w:rsidR="00003AE2" w:rsidP="00003AE2" w:rsidRDefault="00003AE2" w14:paraId="2BEFCE1D" w14:textId="77777777">
      <w:pPr>
        <w:widowControl w:val="0"/>
        <w:numPr>
          <w:ilvl w:val="0"/>
          <w:numId w:val="7"/>
        </w:numPr>
        <w:tabs>
          <w:tab w:val="left" w:pos="1253"/>
        </w:tabs>
        <w:autoSpaceDE w:val="0"/>
        <w:autoSpaceDN w:val="0"/>
        <w:spacing w:before="3" w:after="0" w:line="240" w:lineRule="auto"/>
        <w:ind w:right="116"/>
        <w:contextualSpacing/>
        <w:rPr>
          <w:rFonts w:ascii="Arial" w:hAnsi="Arial" w:eastAsia="Arial" w:cs="Arial"/>
          <w:color w:val="002060"/>
          <w:sz w:val="24"/>
          <w:szCs w:val="24"/>
        </w:rPr>
      </w:pPr>
      <w:r w:rsidRPr="005626B3">
        <w:rPr>
          <w:rFonts w:ascii="Arial" w:hAnsi="Arial" w:eastAsia="Arial" w:cs="Arial"/>
          <w:color w:val="002060"/>
          <w:sz w:val="24"/>
          <w:szCs w:val="24"/>
        </w:rPr>
        <w:t xml:space="preserve">Staff CVs for the subject area leader, course leaders, module leaders, all </w:t>
      </w:r>
      <w:r w:rsidRPr="000F6B94">
        <w:rPr>
          <w:rFonts w:ascii="Arial" w:hAnsi="Arial" w:eastAsia="Arial" w:cs="Arial"/>
          <w:color w:val="002060"/>
          <w:sz w:val="24"/>
          <w:szCs w:val="24"/>
        </w:rPr>
        <w:t>permanent teaching staff, professoriate and where relevant and possible all part- time hourly paid teaching</w:t>
      </w:r>
      <w:r w:rsidRPr="000F6B94">
        <w:rPr>
          <w:rFonts w:ascii="Arial" w:hAnsi="Arial" w:eastAsia="Arial" w:cs="Arial"/>
          <w:color w:val="002060"/>
          <w:spacing w:val="-14"/>
          <w:sz w:val="24"/>
          <w:szCs w:val="24"/>
        </w:rPr>
        <w:t xml:space="preserve"> </w:t>
      </w:r>
      <w:r w:rsidRPr="000F6B94">
        <w:rPr>
          <w:rFonts w:ascii="Arial" w:hAnsi="Arial" w:eastAsia="Arial" w:cs="Arial"/>
          <w:color w:val="002060"/>
          <w:sz w:val="24"/>
          <w:szCs w:val="24"/>
        </w:rPr>
        <w:t>staff.</w:t>
      </w:r>
    </w:p>
    <w:p w:rsidRPr="000F6B94" w:rsidR="00003AE2" w:rsidP="00003AE2" w:rsidRDefault="00003AE2" w14:paraId="29C2E815" w14:textId="77777777">
      <w:pPr>
        <w:widowControl w:val="0"/>
        <w:numPr>
          <w:ilvl w:val="0"/>
          <w:numId w:val="7"/>
        </w:numPr>
        <w:tabs>
          <w:tab w:val="left" w:pos="1253"/>
        </w:tabs>
        <w:autoSpaceDE w:val="0"/>
        <w:autoSpaceDN w:val="0"/>
        <w:spacing w:before="1" w:after="0" w:line="240" w:lineRule="auto"/>
        <w:ind w:right="116"/>
        <w:contextualSpacing/>
        <w:rPr>
          <w:rFonts w:ascii="Arial" w:hAnsi="Arial" w:eastAsia="Arial" w:cs="Arial"/>
          <w:color w:val="002060"/>
          <w:sz w:val="24"/>
          <w:szCs w:val="24"/>
        </w:rPr>
      </w:pPr>
      <w:r w:rsidRPr="000F6B94">
        <w:rPr>
          <w:rFonts w:ascii="Arial" w:hAnsi="Arial" w:eastAsia="Arial" w:cs="Arial"/>
          <w:color w:val="002060"/>
          <w:sz w:val="24"/>
          <w:szCs w:val="24"/>
        </w:rPr>
        <w:t>The most recent annual evaluation reports (taught and research), including associated external examiner reports for taught provision and feedback forms for courses in the subject</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area.</w:t>
      </w:r>
    </w:p>
    <w:p w:rsidRPr="000F6B94" w:rsidR="00003AE2" w:rsidP="00003AE2" w:rsidRDefault="00003AE2" w14:paraId="354E344A" w14:textId="77777777">
      <w:pPr>
        <w:widowControl w:val="0"/>
        <w:numPr>
          <w:ilvl w:val="0"/>
          <w:numId w:val="7"/>
        </w:numPr>
        <w:tabs>
          <w:tab w:val="left" w:pos="1253"/>
        </w:tabs>
        <w:autoSpaceDE w:val="0"/>
        <w:autoSpaceDN w:val="0"/>
        <w:spacing w:after="0" w:line="240" w:lineRule="auto"/>
        <w:ind w:right="121"/>
        <w:contextualSpacing/>
        <w:rPr>
          <w:rFonts w:ascii="Arial" w:hAnsi="Arial" w:eastAsia="Arial" w:cs="Arial"/>
          <w:color w:val="002060"/>
          <w:sz w:val="24"/>
          <w:szCs w:val="24"/>
        </w:rPr>
      </w:pPr>
      <w:r w:rsidRPr="000F6B94">
        <w:rPr>
          <w:rFonts w:ascii="Arial" w:hAnsi="Arial" w:eastAsia="Arial" w:cs="Arial"/>
          <w:color w:val="002060"/>
          <w:sz w:val="24"/>
          <w:szCs w:val="24"/>
        </w:rPr>
        <w:t>Results of the most recent course evaluation exerci</w:t>
      </w:r>
      <w:r>
        <w:rPr>
          <w:rFonts w:ascii="Arial" w:hAnsi="Arial" w:eastAsia="Arial" w:cs="Arial"/>
          <w:color w:val="002060"/>
          <w:sz w:val="24"/>
          <w:szCs w:val="24"/>
        </w:rPr>
        <w:t>s</w:t>
      </w:r>
      <w:r w:rsidRPr="000F6B94">
        <w:rPr>
          <w:rFonts w:ascii="Arial" w:hAnsi="Arial" w:eastAsia="Arial" w:cs="Arial"/>
          <w:color w:val="002060"/>
          <w:sz w:val="24"/>
          <w:szCs w:val="24"/>
        </w:rPr>
        <w:t>es - plus the latest NSS and PRES</w:t>
      </w:r>
      <w:r w:rsidRPr="000F6B94">
        <w:rPr>
          <w:rFonts w:ascii="Arial" w:hAnsi="Arial" w:eastAsia="Arial" w:cs="Arial"/>
          <w:color w:val="002060"/>
          <w:spacing w:val="-3"/>
          <w:sz w:val="24"/>
          <w:szCs w:val="24"/>
        </w:rPr>
        <w:t xml:space="preserve"> </w:t>
      </w:r>
      <w:r w:rsidRPr="000F6B94">
        <w:rPr>
          <w:rFonts w:ascii="Arial" w:hAnsi="Arial" w:eastAsia="Arial" w:cs="Arial"/>
          <w:color w:val="002060"/>
          <w:sz w:val="24"/>
          <w:szCs w:val="24"/>
        </w:rPr>
        <w:t>results.</w:t>
      </w:r>
    </w:p>
    <w:p w:rsidRPr="000F6B94" w:rsidR="00003AE2" w:rsidP="00003AE2" w:rsidRDefault="00003AE2" w14:paraId="1438B960" w14:textId="77777777">
      <w:pPr>
        <w:widowControl w:val="0"/>
        <w:numPr>
          <w:ilvl w:val="0"/>
          <w:numId w:val="7"/>
        </w:numPr>
        <w:tabs>
          <w:tab w:val="left" w:pos="1253"/>
        </w:tabs>
        <w:autoSpaceDE w:val="0"/>
        <w:autoSpaceDN w:val="0"/>
        <w:spacing w:before="2"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A summary of the most recent PSRB reports/engagements where</w:t>
      </w:r>
      <w:r w:rsidRPr="000F6B94">
        <w:rPr>
          <w:rFonts w:ascii="Arial" w:hAnsi="Arial" w:eastAsia="Arial" w:cs="Arial"/>
          <w:color w:val="002060"/>
          <w:spacing w:val="-30"/>
          <w:sz w:val="24"/>
          <w:szCs w:val="24"/>
        </w:rPr>
        <w:t xml:space="preserve"> </w:t>
      </w:r>
      <w:r w:rsidRPr="000F6B94">
        <w:rPr>
          <w:rFonts w:ascii="Arial" w:hAnsi="Arial" w:eastAsia="Arial" w:cs="Arial"/>
          <w:color w:val="002060"/>
          <w:sz w:val="24"/>
          <w:szCs w:val="24"/>
        </w:rPr>
        <w:t>relevant.</w:t>
      </w:r>
    </w:p>
    <w:p w:rsidRPr="000F6B94" w:rsidR="00003AE2" w:rsidP="00003AE2" w:rsidRDefault="00003AE2" w14:paraId="5F2C5E15" w14:textId="77777777">
      <w:pPr>
        <w:widowControl w:val="0"/>
        <w:numPr>
          <w:ilvl w:val="0"/>
          <w:numId w:val="7"/>
        </w:numPr>
        <w:tabs>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A sample course (taught and research provision) and module</w:t>
      </w:r>
      <w:r w:rsidRPr="000F6B94">
        <w:rPr>
          <w:rFonts w:ascii="Arial" w:hAnsi="Arial" w:eastAsia="Arial" w:cs="Arial"/>
          <w:color w:val="002060"/>
          <w:spacing w:val="-34"/>
          <w:sz w:val="24"/>
          <w:szCs w:val="24"/>
        </w:rPr>
        <w:t xml:space="preserve"> </w:t>
      </w:r>
      <w:r w:rsidRPr="000F6B94">
        <w:rPr>
          <w:rFonts w:ascii="Arial" w:hAnsi="Arial" w:eastAsia="Arial" w:cs="Arial"/>
          <w:color w:val="002060"/>
          <w:sz w:val="24"/>
          <w:szCs w:val="24"/>
        </w:rPr>
        <w:t>handbook.</w:t>
      </w:r>
    </w:p>
    <w:p w:rsidRPr="000F6B94" w:rsidR="00003AE2" w:rsidP="00003AE2" w:rsidRDefault="00003AE2" w14:paraId="6E269134"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589D570C"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K</w:t>
      </w:r>
      <w:r w:rsidRPr="000F6B94">
        <w:rPr>
          <w:rFonts w:ascii="Arial" w:hAnsi="Arial" w:eastAsia="Arial" w:cs="Arial"/>
          <w:b/>
          <w:bCs/>
          <w:color w:val="002060"/>
          <w:sz w:val="24"/>
          <w:szCs w:val="24"/>
        </w:rPr>
        <w:t>4. Reports of Subject</w:t>
      </w:r>
      <w:r w:rsidRPr="000F6B94">
        <w:rPr>
          <w:rFonts w:ascii="Arial" w:hAnsi="Arial" w:eastAsia="Arial" w:cs="Arial"/>
          <w:b/>
          <w:bCs/>
          <w:color w:val="002060"/>
          <w:spacing w:val="-8"/>
          <w:sz w:val="24"/>
          <w:szCs w:val="24"/>
        </w:rPr>
        <w:t xml:space="preserve"> </w:t>
      </w:r>
      <w:r w:rsidRPr="000F6B94">
        <w:rPr>
          <w:rFonts w:ascii="Arial" w:hAnsi="Arial" w:eastAsia="Arial" w:cs="Arial"/>
          <w:b/>
          <w:bCs/>
          <w:color w:val="002060"/>
          <w:sz w:val="24"/>
          <w:szCs w:val="24"/>
        </w:rPr>
        <w:t>Reviews</w:t>
      </w:r>
    </w:p>
    <w:p w:rsidRPr="000F6B94" w:rsidR="00003AE2" w:rsidP="00003AE2" w:rsidRDefault="00003AE2" w14:paraId="27215B93" w14:textId="77777777">
      <w:pPr>
        <w:widowControl w:val="0"/>
        <w:autoSpaceDE w:val="0"/>
        <w:autoSpaceDN w:val="0"/>
        <w:spacing w:before="11" w:after="0" w:line="240" w:lineRule="auto"/>
        <w:rPr>
          <w:rFonts w:ascii="Arial" w:hAnsi="Arial" w:eastAsia="Arial" w:cs="Arial"/>
          <w:b/>
          <w:color w:val="002060"/>
          <w:sz w:val="24"/>
          <w:szCs w:val="24"/>
        </w:rPr>
      </w:pPr>
    </w:p>
    <w:p w:rsidRPr="000F6B94" w:rsidR="00003AE2" w:rsidP="00003AE2" w:rsidRDefault="00003AE2" w14:paraId="45C2E5AD" w14:textId="77777777">
      <w:pPr>
        <w:widowControl w:val="0"/>
        <w:tabs>
          <w:tab w:val="left" w:pos="840"/>
        </w:tabs>
        <w:autoSpaceDE w:val="0"/>
        <w:autoSpaceDN w:val="0"/>
        <w:spacing w:after="0" w:line="240" w:lineRule="auto"/>
        <w:ind w:right="120"/>
        <w:rPr>
          <w:rFonts w:ascii="Arial" w:hAnsi="Arial" w:eastAsia="Arial" w:cs="Arial"/>
          <w:color w:val="002060"/>
          <w:sz w:val="24"/>
          <w:szCs w:val="24"/>
        </w:rPr>
      </w:pPr>
      <w:r w:rsidRPr="000F6B94">
        <w:rPr>
          <w:rFonts w:ascii="Arial" w:hAnsi="Arial" w:eastAsia="Arial" w:cs="Arial"/>
          <w:color w:val="002060"/>
          <w:sz w:val="24"/>
          <w:szCs w:val="24"/>
        </w:rPr>
        <w:t xml:space="preserve">Following the review, Registry will normally produce a draft report for approval by the review panel which will be passed to the School within 4 weeks of the event. </w:t>
      </w:r>
    </w:p>
    <w:p w:rsidRPr="000F6B94" w:rsidR="00003AE2" w:rsidP="00003AE2" w:rsidRDefault="00003AE2" w14:paraId="60F1FE6E"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3EBAA0F8" w14:textId="5ADF5FC3">
      <w:pPr>
        <w:widowControl w:val="0"/>
        <w:tabs>
          <w:tab w:val="left" w:pos="840"/>
        </w:tabs>
        <w:autoSpaceDE w:val="0"/>
        <w:autoSpaceDN w:val="0"/>
        <w:spacing w:before="1" w:after="0" w:line="242" w:lineRule="auto"/>
        <w:ind w:right="116"/>
        <w:rPr>
          <w:rFonts w:ascii="Arial" w:hAnsi="Arial" w:eastAsia="Arial" w:cs="Arial"/>
          <w:color w:val="002060"/>
          <w:sz w:val="24"/>
          <w:szCs w:val="24"/>
        </w:rPr>
      </w:pPr>
      <w:r w:rsidRPr="000F6B94">
        <w:rPr>
          <w:rFonts w:ascii="Arial" w:hAnsi="Arial" w:eastAsia="Arial" w:cs="Arial"/>
          <w:color w:val="002060"/>
          <w:sz w:val="24"/>
          <w:szCs w:val="24"/>
        </w:rPr>
        <w:t>The subject area team will draw up a formal response (with clear actions) to the report and arrange for both to be considered by the next available Course Committee</w:t>
      </w:r>
      <w:r w:rsidRPr="003E1AF3">
        <w:rPr>
          <w:rFonts w:ascii="Arial" w:hAnsi="Arial" w:eastAsia="Arial" w:cs="Arial"/>
          <w:color w:val="002060"/>
          <w:sz w:val="24"/>
          <w:szCs w:val="24"/>
        </w:rPr>
        <w:t xml:space="preserve"> and </w:t>
      </w:r>
      <w:r w:rsidR="003E1AF3">
        <w:rPr>
          <w:rFonts w:ascii="Arial" w:hAnsi="Arial" w:eastAsia="Arial" w:cs="Arial"/>
          <w:color w:val="002060"/>
          <w:sz w:val="24"/>
          <w:szCs w:val="24"/>
        </w:rPr>
        <w:t>approved by the Dean</w:t>
      </w:r>
      <w:r w:rsidRPr="000F6B94">
        <w:rPr>
          <w:rFonts w:ascii="Arial" w:hAnsi="Arial" w:eastAsia="Arial" w:cs="Arial"/>
          <w:color w:val="002060"/>
          <w:sz w:val="24"/>
          <w:szCs w:val="24"/>
        </w:rPr>
        <w:t>. The report and School’s response should then be submitted to UTLC/URC.</w:t>
      </w:r>
    </w:p>
    <w:p w:rsidRPr="000F6B94" w:rsidR="00003AE2" w:rsidP="00003AE2" w:rsidRDefault="00003AE2" w14:paraId="18BE3039" w14:textId="77777777">
      <w:pPr>
        <w:widowControl w:val="0"/>
        <w:autoSpaceDE w:val="0"/>
        <w:autoSpaceDN w:val="0"/>
        <w:spacing w:before="4" w:after="0" w:line="240" w:lineRule="auto"/>
        <w:rPr>
          <w:rFonts w:ascii="Arial" w:hAnsi="Arial" w:eastAsia="Arial" w:cs="Arial"/>
          <w:color w:val="002060"/>
          <w:sz w:val="24"/>
          <w:szCs w:val="24"/>
        </w:rPr>
      </w:pPr>
    </w:p>
    <w:p w:rsidRPr="000F6B94" w:rsidR="00003AE2" w:rsidP="00003AE2" w:rsidRDefault="00003AE2" w14:paraId="534CC449" w14:textId="77777777">
      <w:pPr>
        <w:widowControl w:val="0"/>
        <w:tabs>
          <w:tab w:val="left" w:pos="839"/>
        </w:tabs>
        <w:autoSpaceDE w:val="0"/>
        <w:autoSpaceDN w:val="0"/>
        <w:spacing w:after="0" w:line="242" w:lineRule="auto"/>
        <w:ind w:right="120"/>
        <w:rPr>
          <w:rFonts w:ascii="Arial" w:hAnsi="Arial" w:eastAsia="Arial" w:cs="Arial"/>
          <w:color w:val="002060"/>
          <w:sz w:val="24"/>
          <w:szCs w:val="24"/>
        </w:rPr>
      </w:pPr>
      <w:r w:rsidRPr="000F6B94">
        <w:rPr>
          <w:rFonts w:ascii="Arial" w:hAnsi="Arial" w:eastAsia="Arial" w:cs="Arial"/>
          <w:color w:val="002060"/>
          <w:sz w:val="24"/>
          <w:szCs w:val="24"/>
        </w:rPr>
        <w:t>Course teams should include specific proposals for the extent and timing of subsequent course or module changes as part of the formal response so that decisions regarding the nature of the event(s) can be</w:t>
      </w:r>
      <w:r w:rsidRPr="000F6B94">
        <w:rPr>
          <w:rFonts w:ascii="Arial" w:hAnsi="Arial" w:eastAsia="Arial" w:cs="Arial"/>
          <w:color w:val="002060"/>
          <w:spacing w:val="-29"/>
          <w:sz w:val="24"/>
          <w:szCs w:val="24"/>
        </w:rPr>
        <w:t xml:space="preserve"> </w:t>
      </w:r>
      <w:r w:rsidRPr="000F6B94">
        <w:rPr>
          <w:rFonts w:ascii="Arial" w:hAnsi="Arial" w:eastAsia="Arial" w:cs="Arial"/>
          <w:color w:val="002060"/>
          <w:sz w:val="24"/>
          <w:szCs w:val="24"/>
        </w:rPr>
        <w:t>determined.</w:t>
      </w:r>
    </w:p>
    <w:p w:rsidRPr="000F6B94" w:rsidR="00003AE2" w:rsidP="00003AE2" w:rsidRDefault="00003AE2" w14:paraId="43130C98"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4CD70885" w14:textId="77777777">
      <w:pPr>
        <w:widowControl w:val="0"/>
        <w:tabs>
          <w:tab w:val="left" w:pos="839"/>
        </w:tabs>
        <w:autoSpaceDE w:val="0"/>
        <w:autoSpaceDN w:val="0"/>
        <w:spacing w:after="0" w:line="240" w:lineRule="auto"/>
        <w:ind w:right="121"/>
        <w:rPr>
          <w:rFonts w:ascii="Arial" w:hAnsi="Arial" w:eastAsia="Arial" w:cs="Arial"/>
          <w:color w:val="002060"/>
          <w:sz w:val="24"/>
          <w:szCs w:val="24"/>
        </w:rPr>
      </w:pPr>
      <w:r w:rsidRPr="000F6B94">
        <w:rPr>
          <w:rFonts w:ascii="Arial" w:hAnsi="Arial" w:eastAsia="Arial" w:cs="Arial"/>
          <w:color w:val="002060"/>
          <w:sz w:val="24"/>
          <w:szCs w:val="24"/>
        </w:rPr>
        <w:t>Feedback on the review and action plan should be reported as part of the next annual evaluation</w:t>
      </w:r>
      <w:r w:rsidRPr="000F6B94">
        <w:rPr>
          <w:rFonts w:ascii="Arial" w:hAnsi="Arial" w:eastAsia="Arial" w:cs="Arial"/>
          <w:color w:val="002060"/>
          <w:spacing w:val="-14"/>
          <w:sz w:val="24"/>
          <w:szCs w:val="24"/>
        </w:rPr>
        <w:t xml:space="preserve"> cycle</w:t>
      </w:r>
      <w:r>
        <w:rPr>
          <w:rFonts w:ascii="Arial" w:hAnsi="Arial" w:eastAsia="Arial" w:cs="Arial"/>
          <w:color w:val="002060"/>
          <w:sz w:val="24"/>
          <w:szCs w:val="24"/>
        </w:rPr>
        <w:t xml:space="preserve">. </w:t>
      </w:r>
    </w:p>
    <w:p w:rsidR="00003AE2" w:rsidP="00003AE2" w:rsidRDefault="00003AE2" w14:paraId="706EC655" w14:textId="77777777">
      <w:pPr>
        <w:widowControl w:val="0"/>
        <w:tabs>
          <w:tab w:val="left" w:pos="1991"/>
        </w:tabs>
        <w:autoSpaceDE w:val="0"/>
        <w:autoSpaceDN w:val="0"/>
        <w:spacing w:before="57" w:after="0" w:line="240" w:lineRule="auto"/>
        <w:outlineLvl w:val="0"/>
        <w:rPr>
          <w:rFonts w:ascii="Arial" w:hAnsi="Arial" w:eastAsia="Arial" w:cs="Arial"/>
          <w:b/>
          <w:bCs/>
          <w:color w:val="002060"/>
          <w:sz w:val="24"/>
          <w:szCs w:val="24"/>
        </w:rPr>
        <w:sectPr w:rsidR="00003AE2" w:rsidSect="00B378F9">
          <w:headerReference w:type="default" r:id="rId62"/>
          <w:pgSz w:w="11910" w:h="16850" w:orient="portrait"/>
          <w:pgMar w:top="1600" w:right="600" w:bottom="709" w:left="600" w:header="720" w:footer="720" w:gutter="0"/>
          <w:cols w:space="720"/>
        </w:sectPr>
      </w:pPr>
      <w:bookmarkStart w:name="Section_H" w:id="159"/>
      <w:bookmarkEnd w:id="159"/>
    </w:p>
    <w:p w:rsidRPr="000F6B94" w:rsidR="00003AE2" w:rsidP="00003AE2" w:rsidRDefault="00003AE2" w14:paraId="64BB99EC" w14:textId="77777777">
      <w:pPr>
        <w:pStyle w:val="Head"/>
      </w:pPr>
      <w:bookmarkStart w:name="_Toc135666465" w:id="160"/>
      <w:bookmarkStart w:name="_Toc141364119" w:id="161"/>
      <w:bookmarkStart w:name="_Toc141364281" w:id="162"/>
      <w:bookmarkStart w:name="_Toc141364583" w:id="163"/>
      <w:bookmarkStart w:name="_Toc141365018" w:id="164"/>
      <w:bookmarkStart w:name="_Toc166596234" w:id="165"/>
      <w:bookmarkStart w:name="_Toc168500014" w:id="166"/>
      <w:bookmarkStart w:name="_Toc168500128" w:id="167"/>
      <w:bookmarkStart w:name="_Toc168500485" w:id="168"/>
      <w:r>
        <w:t>Section L</w:t>
      </w:r>
      <w:r w:rsidRPr="000F6B94">
        <w:t>: Thematic</w:t>
      </w:r>
      <w:r w:rsidRPr="000F6B94">
        <w:rPr>
          <w:spacing w:val="-5"/>
        </w:rPr>
        <w:t xml:space="preserve"> </w:t>
      </w:r>
      <w:r>
        <w:t>R</w:t>
      </w:r>
      <w:r w:rsidRPr="000F6B94">
        <w:t>eviews</w:t>
      </w:r>
      <w:bookmarkEnd w:id="160"/>
      <w:bookmarkEnd w:id="161"/>
      <w:bookmarkEnd w:id="162"/>
      <w:bookmarkEnd w:id="163"/>
      <w:bookmarkEnd w:id="164"/>
      <w:bookmarkEnd w:id="165"/>
      <w:bookmarkEnd w:id="166"/>
      <w:bookmarkEnd w:id="167"/>
      <w:bookmarkEnd w:id="168"/>
    </w:p>
    <w:p w:rsidRPr="000F6B94" w:rsidR="00003AE2" w:rsidP="00003AE2" w:rsidRDefault="00003AE2" w14:paraId="0C0CD412" w14:textId="77777777">
      <w:pPr>
        <w:widowControl w:val="0"/>
        <w:autoSpaceDE w:val="0"/>
        <w:autoSpaceDN w:val="0"/>
        <w:spacing w:before="10" w:after="0" w:line="240" w:lineRule="auto"/>
        <w:rPr>
          <w:rFonts w:ascii="Arial" w:hAnsi="Arial" w:eastAsia="Arial" w:cs="Arial"/>
          <w:b/>
          <w:color w:val="002060"/>
          <w:sz w:val="24"/>
          <w:szCs w:val="24"/>
        </w:rPr>
      </w:pPr>
    </w:p>
    <w:p w:rsidRPr="000F6B94" w:rsidR="00003AE2" w:rsidP="00003AE2" w:rsidRDefault="00003AE2" w14:paraId="63306824" w14:textId="77777777">
      <w:pPr>
        <w:widowControl w:val="0"/>
        <w:tabs>
          <w:tab w:val="left" w:pos="839"/>
          <w:tab w:val="left" w:pos="841"/>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L</w:t>
      </w:r>
      <w:r w:rsidRPr="000F6B94">
        <w:rPr>
          <w:rFonts w:ascii="Arial" w:hAnsi="Arial" w:eastAsia="Arial" w:cs="Arial"/>
          <w:b/>
          <w:bCs/>
          <w:color w:val="002060"/>
          <w:sz w:val="24"/>
          <w:szCs w:val="24"/>
        </w:rPr>
        <w:t>1. The function of thematic</w:t>
      </w:r>
      <w:r w:rsidRPr="000F6B94">
        <w:rPr>
          <w:rFonts w:ascii="Arial" w:hAnsi="Arial" w:eastAsia="Arial" w:cs="Arial"/>
          <w:b/>
          <w:bCs/>
          <w:color w:val="002060"/>
          <w:spacing w:val="-11"/>
          <w:sz w:val="24"/>
          <w:szCs w:val="24"/>
        </w:rPr>
        <w:t xml:space="preserve"> </w:t>
      </w:r>
      <w:r w:rsidRPr="000F6B94">
        <w:rPr>
          <w:rFonts w:ascii="Arial" w:hAnsi="Arial" w:eastAsia="Arial" w:cs="Arial"/>
          <w:b/>
          <w:bCs/>
          <w:color w:val="002060"/>
          <w:sz w:val="24"/>
          <w:szCs w:val="24"/>
        </w:rPr>
        <w:t>reviews</w:t>
      </w:r>
    </w:p>
    <w:p w:rsidRPr="000F6B94" w:rsidR="00003AE2" w:rsidP="00003AE2" w:rsidRDefault="00003AE2" w14:paraId="5318105B" w14:textId="77777777">
      <w:pPr>
        <w:widowControl w:val="0"/>
        <w:autoSpaceDE w:val="0"/>
        <w:autoSpaceDN w:val="0"/>
        <w:spacing w:before="2" w:after="0" w:line="240" w:lineRule="auto"/>
        <w:rPr>
          <w:rFonts w:ascii="Arial" w:hAnsi="Arial" w:eastAsia="Arial" w:cs="Arial"/>
          <w:b/>
          <w:color w:val="002060"/>
          <w:sz w:val="24"/>
          <w:szCs w:val="24"/>
        </w:rPr>
      </w:pPr>
    </w:p>
    <w:p w:rsidRPr="000F6B94" w:rsidR="00003AE2" w:rsidP="00003AE2" w:rsidRDefault="00003AE2" w14:paraId="5D3866BF" w14:textId="77777777">
      <w:pPr>
        <w:widowControl w:val="0"/>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Thematic Reviews are an open review to enhance practice across the Institution in a strategic area. They evaluate the strategic direction and performance of the theme across the University, to assess the area of work and its operation and to ensure appropriate quality assurance and enhancement arrangements are in place. The review will be concerned with both ‘fitness </w:t>
      </w:r>
      <w:r w:rsidRPr="000F6B94">
        <w:rPr>
          <w:rFonts w:ascii="Arial" w:hAnsi="Arial" w:eastAsia="Arial" w:cs="Arial"/>
          <w:i/>
          <w:color w:val="002060"/>
          <w:sz w:val="24"/>
          <w:szCs w:val="24"/>
        </w:rPr>
        <w:t xml:space="preserve">of </w:t>
      </w:r>
      <w:r w:rsidRPr="000F6B94">
        <w:rPr>
          <w:rFonts w:ascii="Arial" w:hAnsi="Arial" w:eastAsia="Arial" w:cs="Arial"/>
          <w:color w:val="002060"/>
          <w:sz w:val="24"/>
          <w:szCs w:val="24"/>
        </w:rPr>
        <w:t xml:space="preserve">purpose’ and ‘fitness </w:t>
      </w:r>
      <w:r w:rsidRPr="000F6B94">
        <w:rPr>
          <w:rFonts w:ascii="Arial" w:hAnsi="Arial" w:eastAsia="Arial" w:cs="Arial"/>
          <w:i/>
          <w:color w:val="002060"/>
          <w:sz w:val="24"/>
          <w:szCs w:val="24"/>
        </w:rPr>
        <w:t xml:space="preserve">for </w:t>
      </w:r>
      <w:r w:rsidRPr="000F6B94">
        <w:rPr>
          <w:rFonts w:ascii="Arial" w:hAnsi="Arial" w:eastAsia="Arial" w:cs="Arial"/>
          <w:color w:val="002060"/>
          <w:sz w:val="24"/>
          <w:szCs w:val="24"/>
        </w:rPr>
        <w:t>purpose’. Thematic reviews will normally take place once per year and the programme of themes for review will be determined by UTLC/URC.</w:t>
      </w:r>
    </w:p>
    <w:p w:rsidRPr="000F6B94" w:rsidR="00003AE2" w:rsidP="00003AE2" w:rsidRDefault="00003AE2" w14:paraId="57CA989C"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124D6FBE"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L</w:t>
      </w:r>
      <w:r w:rsidRPr="000F6B94">
        <w:rPr>
          <w:rFonts w:ascii="Arial" w:hAnsi="Arial" w:eastAsia="Arial" w:cs="Arial"/>
          <w:b/>
          <w:bCs/>
          <w:color w:val="002060"/>
          <w:sz w:val="24"/>
          <w:szCs w:val="24"/>
        </w:rPr>
        <w:t>2. The content of thematic</w:t>
      </w:r>
      <w:r w:rsidRPr="000F6B94">
        <w:rPr>
          <w:rFonts w:ascii="Arial" w:hAnsi="Arial" w:eastAsia="Arial" w:cs="Arial"/>
          <w:b/>
          <w:bCs/>
          <w:color w:val="002060"/>
          <w:spacing w:val="-11"/>
          <w:sz w:val="24"/>
          <w:szCs w:val="24"/>
        </w:rPr>
        <w:t xml:space="preserve"> </w:t>
      </w:r>
      <w:r w:rsidRPr="000F6B94">
        <w:rPr>
          <w:rFonts w:ascii="Arial" w:hAnsi="Arial" w:eastAsia="Arial" w:cs="Arial"/>
          <w:b/>
          <w:bCs/>
          <w:color w:val="002060"/>
          <w:sz w:val="24"/>
          <w:szCs w:val="24"/>
        </w:rPr>
        <w:t>reviews</w:t>
      </w:r>
    </w:p>
    <w:p w:rsidRPr="000F6B94" w:rsidR="00003AE2" w:rsidP="00003AE2" w:rsidRDefault="00003AE2" w14:paraId="3FC4820C" w14:textId="77777777">
      <w:pPr>
        <w:widowControl w:val="0"/>
        <w:autoSpaceDE w:val="0"/>
        <w:autoSpaceDN w:val="0"/>
        <w:spacing w:before="2" w:after="0" w:line="240" w:lineRule="auto"/>
        <w:rPr>
          <w:rFonts w:ascii="Arial" w:hAnsi="Arial" w:eastAsia="Arial" w:cs="Arial"/>
          <w:b/>
          <w:color w:val="002060"/>
          <w:sz w:val="24"/>
          <w:szCs w:val="24"/>
        </w:rPr>
      </w:pPr>
    </w:p>
    <w:p w:rsidRPr="000F6B94" w:rsidR="00003AE2" w:rsidP="00003AE2" w:rsidRDefault="00003AE2" w14:paraId="70BDDEC6" w14:textId="77777777">
      <w:pPr>
        <w:widowControl w:val="0"/>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Thematic reviews allow close scrutiny of key areas and their operation across the University to allow attention to detail, and to links between different units, that other quality assurance processes may not produce. The aim of thematic reviews is to evaluate the area under consideration in relationship to university, service and School mission statements, aims and objectives, strategic plans and the external environment.</w:t>
      </w:r>
    </w:p>
    <w:p w:rsidRPr="000F6B94" w:rsidR="00003AE2" w:rsidP="00003AE2" w:rsidRDefault="00003AE2" w14:paraId="3F1838A8" w14:textId="77777777">
      <w:pPr>
        <w:widowControl w:val="0"/>
        <w:autoSpaceDE w:val="0"/>
        <w:autoSpaceDN w:val="0"/>
        <w:spacing w:before="11" w:after="0" w:line="240" w:lineRule="auto"/>
        <w:rPr>
          <w:rFonts w:ascii="Arial" w:hAnsi="Arial" w:eastAsia="Arial" w:cs="Arial"/>
          <w:color w:val="002060"/>
          <w:sz w:val="24"/>
          <w:szCs w:val="24"/>
        </w:rPr>
      </w:pPr>
    </w:p>
    <w:p w:rsidRPr="000F6B94" w:rsidR="00003AE2" w:rsidP="00003AE2" w:rsidRDefault="00003AE2" w14:paraId="1F426012" w14:textId="77777777">
      <w:pPr>
        <w:widowControl w:val="0"/>
        <w:autoSpaceDE w:val="0"/>
        <w:autoSpaceDN w:val="0"/>
        <w:spacing w:after="0" w:line="240" w:lineRule="auto"/>
        <w:ind w:right="523"/>
        <w:rPr>
          <w:rFonts w:ascii="Arial" w:hAnsi="Arial" w:eastAsia="Arial" w:cs="Arial"/>
          <w:color w:val="002060"/>
          <w:sz w:val="24"/>
          <w:szCs w:val="24"/>
        </w:rPr>
      </w:pPr>
      <w:r w:rsidRPr="000F6B94">
        <w:rPr>
          <w:rFonts w:ascii="Arial" w:hAnsi="Arial" w:eastAsia="Arial" w:cs="Arial"/>
          <w:color w:val="002060"/>
          <w:sz w:val="24"/>
          <w:szCs w:val="24"/>
        </w:rPr>
        <w:t>Thematic reviews will focus on an area’s relationship, as appropriate to the theme being reviewed, with:</w:t>
      </w:r>
    </w:p>
    <w:p w:rsidRPr="000F6B94" w:rsidR="00003AE2" w:rsidP="00003AE2" w:rsidRDefault="00003AE2" w14:paraId="506C609D"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A9121D" w:rsidRDefault="00003AE2" w14:paraId="68C34B36" w14:textId="5B32A092">
      <w:pPr>
        <w:widowControl w:val="0"/>
        <w:numPr>
          <w:ilvl w:val="0"/>
          <w:numId w:val="48"/>
        </w:numPr>
        <w:tabs>
          <w:tab w:val="left" w:pos="1253"/>
        </w:tabs>
        <w:autoSpaceDE w:val="0"/>
        <w:autoSpaceDN w:val="0"/>
        <w:spacing w:before="1" w:after="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quality assurance, management and enhancement</w:t>
      </w:r>
      <w:r w:rsidRPr="000F6B94">
        <w:rPr>
          <w:rFonts w:ascii="Arial" w:hAnsi="Arial" w:eastAsia="Arial" w:cs="Arial"/>
          <w:color w:val="002060"/>
          <w:spacing w:val="-23"/>
          <w:sz w:val="24"/>
          <w:szCs w:val="24"/>
        </w:rPr>
        <w:t xml:space="preserve"> </w:t>
      </w:r>
      <w:r w:rsidRPr="000F6B94">
        <w:rPr>
          <w:rFonts w:ascii="Arial" w:hAnsi="Arial" w:eastAsia="Arial" w:cs="Arial"/>
          <w:color w:val="002060"/>
          <w:sz w:val="24"/>
          <w:szCs w:val="24"/>
        </w:rPr>
        <w:t>issues</w:t>
      </w:r>
      <w:r w:rsidR="00B45C01">
        <w:rPr>
          <w:rFonts w:ascii="Arial" w:hAnsi="Arial" w:eastAsia="Arial" w:cs="Arial"/>
          <w:color w:val="002060"/>
          <w:sz w:val="24"/>
          <w:szCs w:val="24"/>
        </w:rPr>
        <w:t>,</w:t>
      </w:r>
    </w:p>
    <w:p w:rsidRPr="000F6B94" w:rsidR="00003AE2" w:rsidP="00A9121D" w:rsidRDefault="00003AE2" w14:paraId="27295134" w14:textId="003FA1F2">
      <w:pPr>
        <w:widowControl w:val="0"/>
        <w:numPr>
          <w:ilvl w:val="0"/>
          <w:numId w:val="48"/>
        </w:numPr>
        <w:tabs>
          <w:tab w:val="left" w:pos="1253"/>
        </w:tabs>
        <w:autoSpaceDE w:val="0"/>
        <w:autoSpaceDN w:val="0"/>
        <w:spacing w:before="1"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teaching and learning, and</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assessment</w:t>
      </w:r>
      <w:r w:rsidR="00B45C01">
        <w:rPr>
          <w:rFonts w:ascii="Arial" w:hAnsi="Arial" w:eastAsia="Arial" w:cs="Arial"/>
          <w:color w:val="002060"/>
          <w:sz w:val="24"/>
          <w:szCs w:val="24"/>
        </w:rPr>
        <w:t>,</w:t>
      </w:r>
    </w:p>
    <w:p w:rsidRPr="000F6B94" w:rsidR="00003AE2" w:rsidP="00A9121D" w:rsidRDefault="00003AE2" w14:paraId="771CF1A8" w14:textId="6C462E3A">
      <w:pPr>
        <w:widowControl w:val="0"/>
        <w:numPr>
          <w:ilvl w:val="0"/>
          <w:numId w:val="48"/>
        </w:numPr>
        <w:tabs>
          <w:tab w:val="left" w:pos="1254"/>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C&amp;IT</w:t>
      </w:r>
      <w:r w:rsidRPr="000F6B94">
        <w:rPr>
          <w:rFonts w:ascii="Arial" w:hAnsi="Arial" w:eastAsia="Arial" w:cs="Arial"/>
          <w:color w:val="002060"/>
          <w:spacing w:val="-7"/>
          <w:sz w:val="24"/>
          <w:szCs w:val="24"/>
        </w:rPr>
        <w:t xml:space="preserve"> </w:t>
      </w:r>
      <w:r w:rsidRPr="000F6B94">
        <w:rPr>
          <w:rFonts w:ascii="Arial" w:hAnsi="Arial" w:eastAsia="Arial" w:cs="Arial"/>
          <w:color w:val="002060"/>
          <w:sz w:val="24"/>
          <w:szCs w:val="24"/>
        </w:rPr>
        <w:t>strategies</w:t>
      </w:r>
      <w:r w:rsidR="00A479E2">
        <w:rPr>
          <w:rFonts w:ascii="Arial" w:hAnsi="Arial" w:eastAsia="Arial" w:cs="Arial"/>
          <w:color w:val="002060"/>
          <w:sz w:val="24"/>
          <w:szCs w:val="24"/>
        </w:rPr>
        <w:t>,</w:t>
      </w:r>
    </w:p>
    <w:p w:rsidRPr="000F6B94" w:rsidR="00003AE2" w:rsidP="00A9121D" w:rsidRDefault="00003AE2" w14:paraId="2C6FBBF5" w14:textId="591BDFB8">
      <w:pPr>
        <w:widowControl w:val="0"/>
        <w:numPr>
          <w:ilvl w:val="0"/>
          <w:numId w:val="48"/>
        </w:numPr>
        <w:tabs>
          <w:tab w:val="left" w:pos="1253"/>
        </w:tabs>
        <w:autoSpaceDE w:val="0"/>
        <w:autoSpaceDN w:val="0"/>
        <w:spacing w:before="1"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 xml:space="preserve">University’s </w:t>
      </w:r>
      <w:r w:rsidR="00A479E2">
        <w:rPr>
          <w:rFonts w:ascii="Arial" w:hAnsi="Arial" w:eastAsia="Arial" w:cs="Arial"/>
          <w:color w:val="002060"/>
          <w:sz w:val="24"/>
          <w:szCs w:val="24"/>
        </w:rPr>
        <w:t>s</w:t>
      </w:r>
      <w:r w:rsidRPr="000F6B94">
        <w:rPr>
          <w:rFonts w:ascii="Arial" w:hAnsi="Arial" w:eastAsia="Arial" w:cs="Arial"/>
          <w:color w:val="002060"/>
          <w:sz w:val="24"/>
          <w:szCs w:val="24"/>
        </w:rPr>
        <w:t>trategic</w:t>
      </w:r>
      <w:r w:rsidRPr="000F6B94">
        <w:rPr>
          <w:rFonts w:ascii="Arial" w:hAnsi="Arial" w:eastAsia="Arial" w:cs="Arial"/>
          <w:color w:val="002060"/>
          <w:spacing w:val="-12"/>
          <w:sz w:val="24"/>
          <w:szCs w:val="24"/>
        </w:rPr>
        <w:t xml:space="preserve"> </w:t>
      </w:r>
      <w:r w:rsidRPr="000F6B94">
        <w:rPr>
          <w:rFonts w:ascii="Arial" w:hAnsi="Arial" w:eastAsia="Arial" w:cs="Arial"/>
          <w:color w:val="002060"/>
          <w:sz w:val="24"/>
          <w:szCs w:val="24"/>
        </w:rPr>
        <w:t>plans</w:t>
      </w:r>
      <w:r w:rsidR="00A479E2">
        <w:rPr>
          <w:rFonts w:ascii="Arial" w:hAnsi="Arial" w:eastAsia="Arial" w:cs="Arial"/>
          <w:color w:val="002060"/>
          <w:sz w:val="24"/>
          <w:szCs w:val="24"/>
        </w:rPr>
        <w:t>,</w:t>
      </w:r>
    </w:p>
    <w:p w:rsidRPr="000F6B94" w:rsidR="00003AE2" w:rsidP="00A9121D" w:rsidRDefault="00003AE2" w14:paraId="558A7EA5" w14:textId="7C910BC7">
      <w:pPr>
        <w:widowControl w:val="0"/>
        <w:numPr>
          <w:ilvl w:val="0"/>
          <w:numId w:val="48"/>
        </w:numPr>
        <w:tabs>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student retention, progression and</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achievement</w:t>
      </w:r>
      <w:r w:rsidR="00A479E2">
        <w:rPr>
          <w:rFonts w:ascii="Arial" w:hAnsi="Arial" w:eastAsia="Arial" w:cs="Arial"/>
          <w:color w:val="002060"/>
          <w:sz w:val="24"/>
          <w:szCs w:val="24"/>
        </w:rPr>
        <w:t>,</w:t>
      </w:r>
    </w:p>
    <w:p w:rsidRPr="000F6B94" w:rsidR="00003AE2" w:rsidP="00A9121D" w:rsidRDefault="00003AE2" w14:paraId="3D295536" w14:textId="66B30571">
      <w:pPr>
        <w:widowControl w:val="0"/>
        <w:numPr>
          <w:ilvl w:val="0"/>
          <w:numId w:val="48"/>
        </w:numPr>
        <w:tabs>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research and scholarly</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activity</w:t>
      </w:r>
      <w:r w:rsidR="00A479E2">
        <w:rPr>
          <w:rFonts w:ascii="Arial" w:hAnsi="Arial" w:eastAsia="Arial" w:cs="Arial"/>
          <w:color w:val="002060"/>
          <w:sz w:val="24"/>
          <w:szCs w:val="24"/>
        </w:rPr>
        <w:t>,</w:t>
      </w:r>
    </w:p>
    <w:p w:rsidRPr="000F6B94" w:rsidR="00003AE2" w:rsidP="00A9121D" w:rsidRDefault="00003AE2" w14:paraId="75B6C737" w14:textId="74B6DD4C">
      <w:pPr>
        <w:widowControl w:val="0"/>
        <w:numPr>
          <w:ilvl w:val="0"/>
          <w:numId w:val="48"/>
        </w:numPr>
        <w:tabs>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policies for staff</w:t>
      </w:r>
      <w:r w:rsidRPr="000F6B94">
        <w:rPr>
          <w:rFonts w:ascii="Arial" w:hAnsi="Arial" w:eastAsia="Arial" w:cs="Arial"/>
          <w:color w:val="002060"/>
          <w:spacing w:val="-15"/>
          <w:sz w:val="24"/>
          <w:szCs w:val="24"/>
        </w:rPr>
        <w:t xml:space="preserve"> </w:t>
      </w:r>
      <w:r w:rsidRPr="000F6B94">
        <w:rPr>
          <w:rFonts w:ascii="Arial" w:hAnsi="Arial" w:eastAsia="Arial" w:cs="Arial"/>
          <w:color w:val="002060"/>
          <w:sz w:val="24"/>
          <w:szCs w:val="24"/>
        </w:rPr>
        <w:t>development</w:t>
      </w:r>
      <w:r w:rsidR="00A479E2">
        <w:rPr>
          <w:rFonts w:ascii="Arial" w:hAnsi="Arial" w:eastAsia="Arial" w:cs="Arial"/>
          <w:color w:val="002060"/>
          <w:sz w:val="24"/>
          <w:szCs w:val="24"/>
        </w:rPr>
        <w:t>,</w:t>
      </w:r>
    </w:p>
    <w:p w:rsidRPr="000F6B94" w:rsidR="00003AE2" w:rsidP="00A9121D" w:rsidRDefault="00003AE2" w14:paraId="00057794" w14:textId="64928D27">
      <w:pPr>
        <w:widowControl w:val="0"/>
        <w:numPr>
          <w:ilvl w:val="0"/>
          <w:numId w:val="48"/>
        </w:numPr>
        <w:tabs>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the articulation and assurance of</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standards</w:t>
      </w:r>
      <w:r w:rsidR="00A479E2">
        <w:rPr>
          <w:rFonts w:ascii="Arial" w:hAnsi="Arial" w:eastAsia="Arial" w:cs="Arial"/>
          <w:color w:val="002060"/>
          <w:sz w:val="24"/>
          <w:szCs w:val="24"/>
        </w:rPr>
        <w:t>,</w:t>
      </w:r>
    </w:p>
    <w:p w:rsidRPr="000F6B94" w:rsidR="00003AE2" w:rsidP="00A9121D" w:rsidRDefault="00003AE2" w14:paraId="6CC92023" w14:textId="0894F7C3">
      <w:pPr>
        <w:widowControl w:val="0"/>
        <w:numPr>
          <w:ilvl w:val="0"/>
          <w:numId w:val="48"/>
        </w:numPr>
        <w:tabs>
          <w:tab w:val="left" w:pos="1253"/>
        </w:tabs>
        <w:autoSpaceDE w:val="0"/>
        <w:autoSpaceDN w:val="0"/>
        <w:spacing w:before="2"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external reports and annual</w:t>
      </w:r>
      <w:r w:rsidRPr="000F6B94">
        <w:rPr>
          <w:rFonts w:ascii="Arial" w:hAnsi="Arial" w:eastAsia="Arial" w:cs="Arial"/>
          <w:color w:val="002060"/>
          <w:spacing w:val="-22"/>
          <w:sz w:val="24"/>
          <w:szCs w:val="24"/>
        </w:rPr>
        <w:t xml:space="preserve"> </w:t>
      </w:r>
      <w:r w:rsidRPr="000F6B94">
        <w:rPr>
          <w:rFonts w:ascii="Arial" w:hAnsi="Arial" w:eastAsia="Arial" w:cs="Arial"/>
          <w:color w:val="002060"/>
          <w:sz w:val="24"/>
          <w:szCs w:val="24"/>
        </w:rPr>
        <w:t>evaluation</w:t>
      </w:r>
      <w:r w:rsidR="00A479E2">
        <w:rPr>
          <w:rFonts w:ascii="Arial" w:hAnsi="Arial" w:eastAsia="Arial" w:cs="Arial"/>
          <w:color w:val="002060"/>
          <w:sz w:val="24"/>
          <w:szCs w:val="24"/>
        </w:rPr>
        <w:t>,</w:t>
      </w:r>
    </w:p>
    <w:p w:rsidRPr="000F6B94" w:rsidR="00003AE2" w:rsidP="00A9121D" w:rsidRDefault="00003AE2" w14:paraId="7AE2C178" w14:textId="17403127">
      <w:pPr>
        <w:widowControl w:val="0"/>
        <w:numPr>
          <w:ilvl w:val="0"/>
          <w:numId w:val="48"/>
        </w:numPr>
        <w:tabs>
          <w:tab w:val="left" w:pos="1252"/>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links with professional bodies, employers, and other external</w:t>
      </w:r>
      <w:r w:rsidRPr="000F6B94">
        <w:rPr>
          <w:rFonts w:ascii="Arial" w:hAnsi="Arial" w:eastAsia="Arial" w:cs="Arial"/>
          <w:color w:val="002060"/>
          <w:spacing w:val="-34"/>
          <w:sz w:val="24"/>
          <w:szCs w:val="24"/>
        </w:rPr>
        <w:t xml:space="preserve"> </w:t>
      </w:r>
      <w:r w:rsidRPr="000F6B94">
        <w:rPr>
          <w:rFonts w:ascii="Arial" w:hAnsi="Arial" w:eastAsia="Arial" w:cs="Arial"/>
          <w:color w:val="002060"/>
          <w:sz w:val="24"/>
          <w:szCs w:val="24"/>
        </w:rPr>
        <w:t>organisations</w:t>
      </w:r>
      <w:r w:rsidR="00A479E2">
        <w:rPr>
          <w:rFonts w:ascii="Arial" w:hAnsi="Arial" w:eastAsia="Arial" w:cs="Arial"/>
          <w:color w:val="002060"/>
          <w:sz w:val="24"/>
          <w:szCs w:val="24"/>
        </w:rPr>
        <w:t>,</w:t>
      </w:r>
    </w:p>
    <w:p w:rsidRPr="000F6B94" w:rsidR="00003AE2" w:rsidP="00A9121D" w:rsidRDefault="00003AE2" w14:paraId="68250FCD" w14:textId="5EA429DC">
      <w:pPr>
        <w:widowControl w:val="0"/>
        <w:numPr>
          <w:ilvl w:val="0"/>
          <w:numId w:val="48"/>
        </w:numPr>
        <w:tabs>
          <w:tab w:val="left" w:pos="1252"/>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links between Schools and Services in the</w:t>
      </w:r>
      <w:r w:rsidRPr="000F6B94">
        <w:rPr>
          <w:rFonts w:ascii="Arial" w:hAnsi="Arial" w:eastAsia="Arial" w:cs="Arial"/>
          <w:color w:val="002060"/>
          <w:spacing w:val="-26"/>
          <w:sz w:val="24"/>
          <w:szCs w:val="24"/>
        </w:rPr>
        <w:t xml:space="preserve"> </w:t>
      </w:r>
      <w:r w:rsidRPr="000F6B94">
        <w:rPr>
          <w:rFonts w:ascii="Arial" w:hAnsi="Arial" w:eastAsia="Arial" w:cs="Arial"/>
          <w:color w:val="002060"/>
          <w:sz w:val="24"/>
          <w:szCs w:val="24"/>
        </w:rPr>
        <w:t>University</w:t>
      </w:r>
      <w:r w:rsidR="00A479E2">
        <w:rPr>
          <w:rFonts w:ascii="Arial" w:hAnsi="Arial" w:eastAsia="Arial" w:cs="Arial"/>
          <w:color w:val="002060"/>
          <w:sz w:val="24"/>
          <w:szCs w:val="24"/>
        </w:rPr>
        <w:t>,</w:t>
      </w:r>
    </w:p>
    <w:p w:rsidRPr="000F6B94" w:rsidR="00003AE2" w:rsidP="00A9121D" w:rsidRDefault="00003AE2" w14:paraId="70DC2B5F" w14:textId="0D27EF68">
      <w:pPr>
        <w:widowControl w:val="0"/>
        <w:numPr>
          <w:ilvl w:val="0"/>
          <w:numId w:val="48"/>
        </w:numPr>
        <w:tabs>
          <w:tab w:val="left" w:pos="1252"/>
        </w:tabs>
        <w:autoSpaceDE w:val="0"/>
        <w:autoSpaceDN w:val="0"/>
        <w:spacing w:before="1"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customer</w:t>
      </w:r>
      <w:r w:rsidRPr="000F6B94">
        <w:rPr>
          <w:rFonts w:ascii="Arial" w:hAnsi="Arial" w:eastAsia="Arial" w:cs="Arial"/>
          <w:color w:val="002060"/>
          <w:spacing w:val="-4"/>
          <w:sz w:val="24"/>
          <w:szCs w:val="24"/>
        </w:rPr>
        <w:t xml:space="preserve"> </w:t>
      </w:r>
      <w:r w:rsidRPr="000F6B94">
        <w:rPr>
          <w:rFonts w:ascii="Arial" w:hAnsi="Arial" w:eastAsia="Arial" w:cs="Arial"/>
          <w:color w:val="002060"/>
          <w:sz w:val="24"/>
          <w:szCs w:val="24"/>
        </w:rPr>
        <w:t>care</w:t>
      </w:r>
      <w:r w:rsidR="00A479E2">
        <w:rPr>
          <w:rFonts w:ascii="Arial" w:hAnsi="Arial" w:eastAsia="Arial" w:cs="Arial"/>
          <w:color w:val="002060"/>
          <w:sz w:val="24"/>
          <w:szCs w:val="24"/>
        </w:rPr>
        <w:t>,</w:t>
      </w:r>
    </w:p>
    <w:p w:rsidRPr="000F6B94" w:rsidR="00003AE2" w:rsidP="00A9121D" w:rsidRDefault="00003AE2" w14:paraId="4978DE09" w14:textId="77777777">
      <w:pPr>
        <w:widowControl w:val="0"/>
        <w:numPr>
          <w:ilvl w:val="0"/>
          <w:numId w:val="48"/>
        </w:numPr>
        <w:tabs>
          <w:tab w:val="left" w:pos="1252"/>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cost</w:t>
      </w:r>
      <w:r w:rsidRPr="000F6B94">
        <w:rPr>
          <w:rFonts w:ascii="Arial" w:hAnsi="Arial" w:eastAsia="Arial" w:cs="Arial"/>
          <w:color w:val="002060"/>
          <w:spacing w:val="-4"/>
          <w:sz w:val="24"/>
          <w:szCs w:val="24"/>
        </w:rPr>
        <w:t xml:space="preserve"> </w:t>
      </w:r>
      <w:r w:rsidRPr="000F6B94">
        <w:rPr>
          <w:rFonts w:ascii="Arial" w:hAnsi="Arial" w:eastAsia="Arial" w:cs="Arial"/>
          <w:color w:val="002060"/>
          <w:sz w:val="24"/>
          <w:szCs w:val="24"/>
        </w:rPr>
        <w:t>effectiveness.</w:t>
      </w:r>
    </w:p>
    <w:p w:rsidRPr="000F6B94" w:rsidR="00003AE2" w:rsidP="00003AE2" w:rsidRDefault="00003AE2" w14:paraId="3CEAE94B"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1B04BCE9" w14:textId="77777777">
      <w:pPr>
        <w:widowControl w:val="0"/>
        <w:tabs>
          <w:tab w:val="left" w:pos="838"/>
          <w:tab w:val="left" w:pos="840"/>
        </w:tabs>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L</w:t>
      </w:r>
      <w:r w:rsidRPr="000F6B94">
        <w:rPr>
          <w:rFonts w:ascii="Arial" w:hAnsi="Arial" w:eastAsia="Arial" w:cs="Arial"/>
          <w:b/>
          <w:bCs/>
          <w:color w:val="002060"/>
          <w:sz w:val="24"/>
          <w:szCs w:val="24"/>
        </w:rPr>
        <w:t>3. Documentation required for thematic</w:t>
      </w:r>
      <w:r w:rsidRPr="000F6B94">
        <w:rPr>
          <w:rFonts w:ascii="Arial" w:hAnsi="Arial" w:eastAsia="Arial" w:cs="Arial"/>
          <w:b/>
          <w:bCs/>
          <w:color w:val="002060"/>
          <w:spacing w:val="-14"/>
          <w:sz w:val="24"/>
          <w:szCs w:val="24"/>
        </w:rPr>
        <w:t xml:space="preserve"> </w:t>
      </w:r>
      <w:r w:rsidRPr="000F6B94">
        <w:rPr>
          <w:rFonts w:ascii="Arial" w:hAnsi="Arial" w:eastAsia="Arial" w:cs="Arial"/>
          <w:b/>
          <w:bCs/>
          <w:color w:val="002060"/>
          <w:sz w:val="24"/>
          <w:szCs w:val="24"/>
        </w:rPr>
        <w:t>reviews</w:t>
      </w:r>
    </w:p>
    <w:p w:rsidRPr="000F6B94" w:rsidR="00003AE2" w:rsidP="00003AE2" w:rsidRDefault="00003AE2" w14:paraId="1FD0083E" w14:textId="77777777">
      <w:pPr>
        <w:widowControl w:val="0"/>
        <w:autoSpaceDE w:val="0"/>
        <w:autoSpaceDN w:val="0"/>
        <w:spacing w:before="2" w:after="0" w:line="240" w:lineRule="auto"/>
        <w:rPr>
          <w:rFonts w:ascii="Arial" w:hAnsi="Arial" w:eastAsia="Arial" w:cs="Arial"/>
          <w:b/>
          <w:color w:val="002060"/>
          <w:sz w:val="24"/>
          <w:szCs w:val="24"/>
        </w:rPr>
      </w:pPr>
    </w:p>
    <w:p w:rsidRPr="000F6B94" w:rsidR="00003AE2" w:rsidP="00003AE2" w:rsidRDefault="00003AE2" w14:paraId="0AD904F3" w14:textId="77777777">
      <w:pPr>
        <w:widowControl w:val="0"/>
        <w:autoSpaceDE w:val="0"/>
        <w:autoSpaceDN w:val="0"/>
        <w:spacing w:before="1" w:after="0" w:line="240" w:lineRule="auto"/>
        <w:rPr>
          <w:rFonts w:ascii="Arial" w:hAnsi="Arial" w:eastAsia="Arial" w:cs="Arial"/>
          <w:color w:val="002060"/>
          <w:sz w:val="24"/>
          <w:szCs w:val="24"/>
        </w:rPr>
      </w:pPr>
      <w:r w:rsidRPr="000F6B94">
        <w:rPr>
          <w:rFonts w:ascii="Arial" w:hAnsi="Arial" w:eastAsia="Arial" w:cs="Arial"/>
          <w:color w:val="002060"/>
          <w:sz w:val="24"/>
          <w:szCs w:val="24"/>
        </w:rPr>
        <w:t>The documentation submitted to thematic review panels should utilise existing documents wherever possible but should include the following:</w:t>
      </w:r>
    </w:p>
    <w:p w:rsidRPr="000F6B94" w:rsidR="00003AE2" w:rsidP="00003AE2" w:rsidRDefault="00003AE2" w14:paraId="429F8A43"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7D87F7B7" w14:textId="77777777">
      <w:pPr>
        <w:widowControl w:val="0"/>
        <w:numPr>
          <w:ilvl w:val="0"/>
          <w:numId w:val="49"/>
        </w:numPr>
        <w:tabs>
          <w:tab w:val="left" w:pos="1252"/>
        </w:tabs>
        <w:autoSpaceDE w:val="0"/>
        <w:autoSpaceDN w:val="0"/>
        <w:spacing w:after="0" w:line="240" w:lineRule="auto"/>
        <w:ind w:right="118"/>
        <w:contextualSpacing/>
        <w:rPr>
          <w:rFonts w:ascii="Arial" w:hAnsi="Arial" w:eastAsia="Arial" w:cs="Arial"/>
          <w:color w:val="002060"/>
          <w:sz w:val="24"/>
          <w:szCs w:val="24"/>
        </w:rPr>
      </w:pPr>
      <w:r w:rsidRPr="000F6B94">
        <w:rPr>
          <w:rFonts w:ascii="Arial" w:hAnsi="Arial" w:eastAsia="Arial" w:cs="Arial"/>
          <w:color w:val="002060"/>
          <w:sz w:val="24"/>
          <w:szCs w:val="24"/>
        </w:rPr>
        <w:t>Self-evaluation reports (not exceeding 4-6 sides of A4) from applicable services, highlighting current perceived strengths and achievements, matters requiring and receiving attention and focusing on the relevant issues listed in paragraph 2</w:t>
      </w:r>
      <w:r w:rsidRPr="000F6B94">
        <w:rPr>
          <w:rFonts w:ascii="Arial" w:hAnsi="Arial" w:eastAsia="Arial" w:cs="Arial"/>
          <w:color w:val="002060"/>
          <w:spacing w:val="-23"/>
          <w:sz w:val="24"/>
          <w:szCs w:val="24"/>
        </w:rPr>
        <w:t xml:space="preserve"> </w:t>
      </w:r>
      <w:r w:rsidRPr="000F6B94">
        <w:rPr>
          <w:rFonts w:ascii="Arial" w:hAnsi="Arial" w:eastAsia="Arial" w:cs="Arial"/>
          <w:color w:val="002060"/>
          <w:sz w:val="24"/>
          <w:szCs w:val="24"/>
        </w:rPr>
        <w:t>above.</w:t>
      </w:r>
    </w:p>
    <w:p w:rsidRPr="000F6B94" w:rsidR="00003AE2" w:rsidP="00A9121D" w:rsidRDefault="00003AE2" w14:paraId="64371D57" w14:textId="77777777">
      <w:pPr>
        <w:widowControl w:val="0"/>
        <w:numPr>
          <w:ilvl w:val="0"/>
          <w:numId w:val="49"/>
        </w:numPr>
        <w:tabs>
          <w:tab w:val="left" w:pos="1252"/>
        </w:tabs>
        <w:autoSpaceDE w:val="0"/>
        <w:autoSpaceDN w:val="0"/>
        <w:spacing w:before="1" w:after="0" w:line="240" w:lineRule="auto"/>
        <w:ind w:right="119"/>
        <w:contextualSpacing/>
        <w:rPr>
          <w:rFonts w:ascii="Arial" w:hAnsi="Arial" w:eastAsia="Arial" w:cs="Arial"/>
          <w:color w:val="002060"/>
          <w:sz w:val="24"/>
          <w:szCs w:val="24"/>
        </w:rPr>
      </w:pPr>
      <w:r w:rsidRPr="000F6B94">
        <w:rPr>
          <w:rFonts w:ascii="Arial" w:hAnsi="Arial" w:eastAsia="Arial" w:cs="Arial"/>
          <w:color w:val="002060"/>
          <w:sz w:val="24"/>
          <w:szCs w:val="24"/>
        </w:rPr>
        <w:t xml:space="preserve">Self-evaluation reports from Schools (not exceeding 4-6 sides of A4) highlighting current perceived strengths and achievements, matters requiring and receiving attention and focusing on the issues listed in </w:t>
      </w:r>
      <w:r>
        <w:rPr>
          <w:rFonts w:ascii="Arial" w:hAnsi="Arial" w:eastAsia="Arial" w:cs="Arial"/>
          <w:color w:val="002060"/>
          <w:sz w:val="24"/>
          <w:szCs w:val="24"/>
        </w:rPr>
        <w:t>L</w:t>
      </w:r>
      <w:r w:rsidRPr="000F6B94">
        <w:rPr>
          <w:rFonts w:ascii="Arial" w:hAnsi="Arial" w:eastAsia="Arial" w:cs="Arial"/>
          <w:color w:val="002060"/>
          <w:sz w:val="24"/>
          <w:szCs w:val="24"/>
        </w:rPr>
        <w:t>2.</w:t>
      </w:r>
      <w:r w:rsidRPr="000F6B94">
        <w:rPr>
          <w:rFonts w:ascii="Arial" w:hAnsi="Arial" w:eastAsia="Arial" w:cs="Arial"/>
          <w:color w:val="002060"/>
          <w:spacing w:val="-32"/>
          <w:sz w:val="24"/>
          <w:szCs w:val="24"/>
        </w:rPr>
        <w:t xml:space="preserve"> </w:t>
      </w:r>
      <w:r w:rsidRPr="000F6B94">
        <w:rPr>
          <w:rFonts w:ascii="Arial" w:hAnsi="Arial" w:eastAsia="Arial" w:cs="Arial"/>
          <w:color w:val="002060"/>
          <w:sz w:val="24"/>
          <w:szCs w:val="24"/>
        </w:rPr>
        <w:t>above.</w:t>
      </w:r>
    </w:p>
    <w:p w:rsidRPr="000F6B94" w:rsidR="00003AE2" w:rsidP="00A9121D" w:rsidRDefault="00003AE2" w14:paraId="316D882B" w14:textId="77777777">
      <w:pPr>
        <w:widowControl w:val="0"/>
        <w:numPr>
          <w:ilvl w:val="0"/>
          <w:numId w:val="49"/>
        </w:numPr>
        <w:tabs>
          <w:tab w:val="left" w:pos="1252"/>
        </w:tabs>
        <w:autoSpaceDE w:val="0"/>
        <w:autoSpaceDN w:val="0"/>
        <w:spacing w:after="0" w:line="240" w:lineRule="auto"/>
        <w:ind w:right="126"/>
        <w:contextualSpacing/>
        <w:rPr>
          <w:rFonts w:ascii="Arial" w:hAnsi="Arial" w:eastAsia="Arial" w:cs="Arial"/>
          <w:color w:val="002060"/>
          <w:sz w:val="24"/>
          <w:szCs w:val="24"/>
        </w:rPr>
      </w:pPr>
      <w:r w:rsidRPr="000F6B94">
        <w:rPr>
          <w:rFonts w:ascii="Arial" w:hAnsi="Arial" w:eastAsia="Arial" w:cs="Arial"/>
          <w:color w:val="002060"/>
          <w:sz w:val="24"/>
          <w:szCs w:val="24"/>
        </w:rPr>
        <w:t>An append document of appropriate supporting information such as relevant regulations, procedures and policies relating to the</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theme.</w:t>
      </w:r>
    </w:p>
    <w:p w:rsidR="00003AE2" w:rsidP="00003AE2" w:rsidRDefault="00003AE2" w14:paraId="520DB33C" w14:textId="77777777">
      <w:pPr>
        <w:widowControl w:val="0"/>
        <w:tabs>
          <w:tab w:val="left" w:pos="1252"/>
        </w:tabs>
        <w:autoSpaceDE w:val="0"/>
        <w:autoSpaceDN w:val="0"/>
        <w:spacing w:after="0" w:line="240" w:lineRule="auto"/>
        <w:ind w:right="126"/>
        <w:contextualSpacing/>
        <w:rPr>
          <w:rFonts w:ascii="Arial" w:hAnsi="Arial" w:eastAsia="Arial" w:cs="Arial"/>
          <w:color w:val="002060"/>
          <w:sz w:val="24"/>
          <w:szCs w:val="24"/>
        </w:rPr>
      </w:pPr>
    </w:p>
    <w:p w:rsidRPr="000F6B94" w:rsidR="00003AE2" w:rsidP="00003AE2" w:rsidRDefault="00003AE2" w14:paraId="72A1E7ED" w14:textId="77777777">
      <w:pPr>
        <w:widowControl w:val="0"/>
        <w:tabs>
          <w:tab w:val="left" w:pos="1252"/>
        </w:tabs>
        <w:autoSpaceDE w:val="0"/>
        <w:autoSpaceDN w:val="0"/>
        <w:spacing w:after="0" w:line="240" w:lineRule="auto"/>
        <w:ind w:right="126"/>
        <w:contextualSpacing/>
        <w:rPr>
          <w:rFonts w:ascii="Arial" w:hAnsi="Arial" w:eastAsia="Arial" w:cs="Arial"/>
          <w:color w:val="002060"/>
          <w:sz w:val="24"/>
          <w:szCs w:val="24"/>
        </w:rPr>
      </w:pPr>
    </w:p>
    <w:p w:rsidRPr="000F6B94" w:rsidR="00003AE2" w:rsidP="00003AE2" w:rsidRDefault="00003AE2" w14:paraId="484B54DA" w14:textId="77777777">
      <w:pPr>
        <w:widowControl w:val="0"/>
        <w:tabs>
          <w:tab w:val="left" w:pos="839"/>
          <w:tab w:val="left" w:pos="841"/>
        </w:tabs>
        <w:autoSpaceDE w:val="0"/>
        <w:autoSpaceDN w:val="0"/>
        <w:spacing w:before="56"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L</w:t>
      </w:r>
      <w:r w:rsidRPr="000F6B94">
        <w:rPr>
          <w:rFonts w:ascii="Arial" w:hAnsi="Arial" w:eastAsia="Arial" w:cs="Arial"/>
          <w:b/>
          <w:bCs/>
          <w:color w:val="002060"/>
          <w:sz w:val="24"/>
          <w:szCs w:val="24"/>
        </w:rPr>
        <w:t>4. Appointment of thematic review</w:t>
      </w:r>
      <w:r w:rsidRPr="000F6B94">
        <w:rPr>
          <w:rFonts w:ascii="Arial" w:hAnsi="Arial" w:eastAsia="Arial" w:cs="Arial"/>
          <w:b/>
          <w:bCs/>
          <w:color w:val="002060"/>
          <w:spacing w:val="-12"/>
          <w:sz w:val="24"/>
          <w:szCs w:val="24"/>
        </w:rPr>
        <w:t xml:space="preserve"> </w:t>
      </w:r>
      <w:r w:rsidRPr="000F6B94">
        <w:rPr>
          <w:rFonts w:ascii="Arial" w:hAnsi="Arial" w:eastAsia="Arial" w:cs="Arial"/>
          <w:b/>
          <w:bCs/>
          <w:color w:val="002060"/>
          <w:sz w:val="24"/>
          <w:szCs w:val="24"/>
        </w:rPr>
        <w:t>panels</w:t>
      </w:r>
    </w:p>
    <w:p w:rsidRPr="000F6B94" w:rsidR="00003AE2" w:rsidP="00003AE2" w:rsidRDefault="00003AE2" w14:paraId="0D02FC73" w14:textId="77777777">
      <w:pPr>
        <w:widowControl w:val="0"/>
        <w:autoSpaceDE w:val="0"/>
        <w:autoSpaceDN w:val="0"/>
        <w:spacing w:before="8" w:after="0" w:line="240" w:lineRule="auto"/>
        <w:rPr>
          <w:rFonts w:ascii="Arial" w:hAnsi="Arial" w:eastAsia="Arial" w:cs="Arial"/>
          <w:b/>
          <w:color w:val="002060"/>
          <w:sz w:val="24"/>
          <w:szCs w:val="24"/>
        </w:rPr>
      </w:pPr>
    </w:p>
    <w:p w:rsidRPr="000F6B94" w:rsidR="00003AE2" w:rsidP="00003AE2" w:rsidRDefault="00003AE2" w14:paraId="469B85AB" w14:textId="37ABF674">
      <w:pPr>
        <w:widowControl w:val="0"/>
        <w:tabs>
          <w:tab w:val="left" w:pos="841"/>
        </w:tabs>
        <w:autoSpaceDE w:val="0"/>
        <w:autoSpaceDN w:val="0"/>
        <w:spacing w:before="1"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 xml:space="preserve">Thematic review panels are appointed to act on behalf of the Senate and report to </w:t>
      </w:r>
      <w:r w:rsidRPr="000F6B94">
        <w:rPr>
          <w:rFonts w:ascii="Arial" w:hAnsi="Arial" w:eastAsia="Arial" w:cs="Arial"/>
          <w:color w:val="002060"/>
          <w:spacing w:val="-2"/>
          <w:sz w:val="24"/>
          <w:szCs w:val="24"/>
        </w:rPr>
        <w:t xml:space="preserve">it. </w:t>
      </w:r>
      <w:r w:rsidRPr="000F6B94">
        <w:rPr>
          <w:rFonts w:ascii="Arial" w:hAnsi="Arial" w:eastAsia="Arial" w:cs="Arial"/>
          <w:color w:val="002060"/>
          <w:sz w:val="24"/>
          <w:szCs w:val="24"/>
        </w:rPr>
        <w:t xml:space="preserve">The chair of the panel will normally be a senior academic member of staff. Full panel membership will be established by the </w:t>
      </w:r>
      <w:r w:rsidR="00605BF4">
        <w:rPr>
          <w:rFonts w:ascii="Arial" w:hAnsi="Arial" w:eastAsia="Arial" w:cs="Arial"/>
          <w:color w:val="002060"/>
          <w:sz w:val="24"/>
          <w:szCs w:val="24"/>
        </w:rPr>
        <w:t>Head of Quality Assurance</w:t>
      </w:r>
      <w:r w:rsidRPr="000F6B94">
        <w:rPr>
          <w:rFonts w:ascii="Arial" w:hAnsi="Arial" w:eastAsia="Arial" w:cs="Arial"/>
          <w:color w:val="002060"/>
          <w:sz w:val="24"/>
          <w:szCs w:val="24"/>
        </w:rPr>
        <w:t>, in consultation with the panel chair and will be approved by the PVC (Teaching and Learning)/ (Research &amp; Enterprise). External membership of the panel will reflect the nature of the theme under</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consideration.</w:t>
      </w:r>
    </w:p>
    <w:p w:rsidRPr="000F6B94" w:rsidR="00003AE2" w:rsidP="00003AE2" w:rsidRDefault="00003AE2" w14:paraId="5763CC4F"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AA1CEB6" w14:textId="77777777">
      <w:pPr>
        <w:widowControl w:val="0"/>
        <w:tabs>
          <w:tab w:val="left" w:pos="839"/>
          <w:tab w:val="left" w:pos="840"/>
        </w:tabs>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In addition to the chair, panels must normally comprise at</w:t>
      </w:r>
      <w:r w:rsidRPr="000F6B94">
        <w:rPr>
          <w:rFonts w:ascii="Arial" w:hAnsi="Arial" w:eastAsia="Arial" w:cs="Arial"/>
          <w:color w:val="002060"/>
          <w:spacing w:val="-29"/>
          <w:sz w:val="24"/>
          <w:szCs w:val="24"/>
        </w:rPr>
        <w:t xml:space="preserve"> </w:t>
      </w:r>
      <w:r w:rsidRPr="000F6B94">
        <w:rPr>
          <w:rFonts w:ascii="Arial" w:hAnsi="Arial" w:eastAsia="Arial" w:cs="Arial"/>
          <w:color w:val="002060"/>
          <w:sz w:val="24"/>
          <w:szCs w:val="24"/>
        </w:rPr>
        <w:t>least:</w:t>
      </w:r>
    </w:p>
    <w:p w:rsidRPr="000F6B94" w:rsidR="00003AE2" w:rsidP="00003AE2" w:rsidRDefault="00003AE2" w14:paraId="1C83F80F" w14:textId="77777777">
      <w:pPr>
        <w:widowControl w:val="0"/>
        <w:autoSpaceDE w:val="0"/>
        <w:autoSpaceDN w:val="0"/>
        <w:spacing w:before="2" w:after="0" w:line="240" w:lineRule="auto"/>
        <w:rPr>
          <w:rFonts w:ascii="Arial" w:hAnsi="Arial" w:eastAsia="Arial" w:cs="Arial"/>
          <w:color w:val="002060"/>
          <w:sz w:val="24"/>
          <w:szCs w:val="24"/>
        </w:rPr>
      </w:pPr>
    </w:p>
    <w:p w:rsidRPr="000F6B94" w:rsidR="00003AE2" w:rsidP="00A9121D" w:rsidRDefault="00003AE2" w14:paraId="0DD0060F" w14:textId="15D180D0">
      <w:pPr>
        <w:widowControl w:val="0"/>
        <w:numPr>
          <w:ilvl w:val="0"/>
          <w:numId w:val="50"/>
        </w:numPr>
        <w:tabs>
          <w:tab w:val="left" w:pos="1252"/>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one senior member from a School in the</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University</w:t>
      </w:r>
      <w:r w:rsidR="0013631D">
        <w:rPr>
          <w:rFonts w:ascii="Arial" w:hAnsi="Arial" w:eastAsia="Arial" w:cs="Arial"/>
          <w:color w:val="002060"/>
          <w:sz w:val="24"/>
          <w:szCs w:val="24"/>
        </w:rPr>
        <w:t>,</w:t>
      </w:r>
    </w:p>
    <w:p w:rsidRPr="000F6B94" w:rsidR="00003AE2" w:rsidP="00A9121D" w:rsidRDefault="00003AE2" w14:paraId="0085202E" w14:textId="6F097C33">
      <w:pPr>
        <w:widowControl w:val="0"/>
        <w:numPr>
          <w:ilvl w:val="0"/>
          <w:numId w:val="50"/>
        </w:numPr>
        <w:tabs>
          <w:tab w:val="left" w:pos="1252"/>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a senior member from a Service in the</w:t>
      </w:r>
      <w:r w:rsidRPr="000F6B94">
        <w:rPr>
          <w:rFonts w:ascii="Arial" w:hAnsi="Arial" w:eastAsia="Arial" w:cs="Arial"/>
          <w:color w:val="002060"/>
          <w:spacing w:val="-24"/>
          <w:sz w:val="24"/>
          <w:szCs w:val="24"/>
        </w:rPr>
        <w:t xml:space="preserve"> </w:t>
      </w:r>
      <w:r w:rsidRPr="000F6B94">
        <w:rPr>
          <w:rFonts w:ascii="Arial" w:hAnsi="Arial" w:eastAsia="Arial" w:cs="Arial"/>
          <w:color w:val="002060"/>
          <w:sz w:val="24"/>
          <w:szCs w:val="24"/>
        </w:rPr>
        <w:t>University</w:t>
      </w:r>
      <w:r w:rsidR="0013631D">
        <w:rPr>
          <w:rFonts w:ascii="Arial" w:hAnsi="Arial" w:eastAsia="Arial" w:cs="Arial"/>
          <w:color w:val="002060"/>
          <w:sz w:val="24"/>
          <w:szCs w:val="24"/>
        </w:rPr>
        <w:t>,</w:t>
      </w:r>
    </w:p>
    <w:p w:rsidRPr="000F6B94" w:rsidR="00003AE2" w:rsidP="00A9121D" w:rsidRDefault="00003AE2" w14:paraId="0E303711" w14:textId="4BAA5FA0">
      <w:pPr>
        <w:widowControl w:val="0"/>
        <w:numPr>
          <w:ilvl w:val="0"/>
          <w:numId w:val="50"/>
        </w:numPr>
        <w:tabs>
          <w:tab w:val="left" w:pos="1253"/>
        </w:tabs>
        <w:autoSpaceDE w:val="0"/>
        <w:autoSpaceDN w:val="0"/>
        <w:spacing w:before="1"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a member of a major University</w:t>
      </w:r>
      <w:r w:rsidRPr="000F6B94">
        <w:rPr>
          <w:rFonts w:ascii="Arial" w:hAnsi="Arial" w:eastAsia="Arial" w:cs="Arial"/>
          <w:color w:val="002060"/>
          <w:spacing w:val="-19"/>
          <w:sz w:val="24"/>
          <w:szCs w:val="24"/>
        </w:rPr>
        <w:t xml:space="preserve"> </w:t>
      </w:r>
      <w:r w:rsidRPr="000F6B94">
        <w:rPr>
          <w:rFonts w:ascii="Arial" w:hAnsi="Arial" w:eastAsia="Arial" w:cs="Arial"/>
          <w:color w:val="002060"/>
          <w:sz w:val="24"/>
          <w:szCs w:val="24"/>
        </w:rPr>
        <w:t>Committee</w:t>
      </w:r>
      <w:r w:rsidR="0013631D">
        <w:rPr>
          <w:rFonts w:ascii="Arial" w:hAnsi="Arial" w:eastAsia="Arial" w:cs="Arial"/>
          <w:color w:val="002060"/>
          <w:sz w:val="24"/>
          <w:szCs w:val="24"/>
        </w:rPr>
        <w:t>,</w:t>
      </w:r>
    </w:p>
    <w:p w:rsidRPr="000F6B94" w:rsidR="00003AE2" w:rsidP="00A9121D" w:rsidRDefault="00003AE2" w14:paraId="6ABD3D0C" w14:textId="6353BF4D">
      <w:pPr>
        <w:widowControl w:val="0"/>
        <w:numPr>
          <w:ilvl w:val="0"/>
          <w:numId w:val="50"/>
        </w:numPr>
        <w:tabs>
          <w:tab w:val="left" w:pos="1253"/>
        </w:tabs>
        <w:autoSpaceDE w:val="0"/>
        <w:autoSpaceDN w:val="0"/>
        <w:spacing w:after="0" w:line="240" w:lineRule="auto"/>
        <w:ind w:right="119"/>
        <w:contextualSpacing/>
        <w:rPr>
          <w:rFonts w:ascii="Arial" w:hAnsi="Arial" w:eastAsia="Arial" w:cs="Arial"/>
          <w:color w:val="002060"/>
          <w:sz w:val="24"/>
          <w:szCs w:val="24"/>
        </w:rPr>
      </w:pPr>
      <w:r w:rsidRPr="000F6B94">
        <w:rPr>
          <w:rFonts w:ascii="Arial" w:hAnsi="Arial" w:eastAsia="Arial" w:cs="Arial"/>
          <w:color w:val="002060"/>
          <w:sz w:val="24"/>
          <w:szCs w:val="24"/>
        </w:rPr>
        <w:t xml:space="preserve">two external members who are recognised as having relevant expertise and </w:t>
      </w:r>
      <w:r w:rsidRPr="000F6B94">
        <w:rPr>
          <w:rFonts w:ascii="Arial" w:hAnsi="Arial" w:eastAsia="Arial" w:cs="Arial"/>
          <w:color w:val="002060"/>
          <w:spacing w:val="-2"/>
          <w:sz w:val="24"/>
          <w:szCs w:val="24"/>
        </w:rPr>
        <w:t xml:space="preserve">who </w:t>
      </w:r>
      <w:r w:rsidRPr="000F6B94">
        <w:rPr>
          <w:rFonts w:ascii="Arial" w:hAnsi="Arial" w:eastAsia="Arial" w:cs="Arial"/>
          <w:color w:val="002060"/>
          <w:sz w:val="24"/>
          <w:szCs w:val="24"/>
        </w:rPr>
        <w:t>have not had a close association with the University over the previous three years</w:t>
      </w:r>
      <w:r w:rsidR="000B22A7">
        <w:rPr>
          <w:rFonts w:ascii="Arial" w:hAnsi="Arial" w:eastAsia="Arial" w:cs="Arial"/>
          <w:color w:val="002060"/>
          <w:sz w:val="24"/>
          <w:szCs w:val="24"/>
        </w:rPr>
        <w:t>,</w:t>
      </w:r>
    </w:p>
    <w:p w:rsidRPr="000F6B94" w:rsidR="00003AE2" w:rsidP="00A9121D" w:rsidRDefault="00003AE2" w14:paraId="78DBF1B3" w14:textId="77777777">
      <w:pPr>
        <w:widowControl w:val="0"/>
        <w:numPr>
          <w:ilvl w:val="0"/>
          <w:numId w:val="50"/>
        </w:numPr>
        <w:tabs>
          <w:tab w:val="left" w:pos="1251"/>
          <w:tab w:val="left" w:pos="1253"/>
        </w:tabs>
        <w:autoSpaceDE w:val="0"/>
        <w:autoSpaceDN w:val="0"/>
        <w:spacing w:before="2" w:after="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a representative from the Students’</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Union.</w:t>
      </w:r>
    </w:p>
    <w:p w:rsidRPr="000F6B94" w:rsidR="00003AE2" w:rsidP="00003AE2" w:rsidRDefault="00003AE2" w14:paraId="28D45D9C"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7617EDA1"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L</w:t>
      </w:r>
      <w:r w:rsidRPr="000F6B94">
        <w:rPr>
          <w:rFonts w:ascii="Arial" w:hAnsi="Arial" w:eastAsia="Arial" w:cs="Arial"/>
          <w:b/>
          <w:bCs/>
          <w:color w:val="002060"/>
          <w:sz w:val="24"/>
          <w:szCs w:val="24"/>
        </w:rPr>
        <w:t>5. Conduct of thematic</w:t>
      </w:r>
      <w:r w:rsidRPr="000F6B94">
        <w:rPr>
          <w:rFonts w:ascii="Arial" w:hAnsi="Arial" w:eastAsia="Arial" w:cs="Arial"/>
          <w:b/>
          <w:bCs/>
          <w:color w:val="002060"/>
          <w:spacing w:val="-9"/>
          <w:sz w:val="24"/>
          <w:szCs w:val="24"/>
        </w:rPr>
        <w:t xml:space="preserve"> </w:t>
      </w:r>
      <w:r w:rsidRPr="000F6B94">
        <w:rPr>
          <w:rFonts w:ascii="Arial" w:hAnsi="Arial" w:eastAsia="Arial" w:cs="Arial"/>
          <w:b/>
          <w:bCs/>
          <w:color w:val="002060"/>
          <w:sz w:val="24"/>
          <w:szCs w:val="24"/>
        </w:rPr>
        <w:t>reviews</w:t>
      </w:r>
    </w:p>
    <w:p w:rsidRPr="000F6B94" w:rsidR="00003AE2" w:rsidP="00003AE2" w:rsidRDefault="00003AE2" w14:paraId="0F043007" w14:textId="77777777">
      <w:pPr>
        <w:widowControl w:val="0"/>
        <w:autoSpaceDE w:val="0"/>
        <w:autoSpaceDN w:val="0"/>
        <w:spacing w:before="2" w:after="0" w:line="240" w:lineRule="auto"/>
        <w:rPr>
          <w:rFonts w:ascii="Arial" w:hAnsi="Arial" w:eastAsia="Arial" w:cs="Arial"/>
          <w:b/>
          <w:color w:val="002060"/>
          <w:sz w:val="24"/>
          <w:szCs w:val="24"/>
        </w:rPr>
      </w:pPr>
    </w:p>
    <w:p w:rsidRPr="000F6B94" w:rsidR="00003AE2" w:rsidP="00003AE2" w:rsidRDefault="00003AE2" w14:paraId="2EB33DCF" w14:textId="5C413624">
      <w:pPr>
        <w:widowControl w:val="0"/>
        <w:tabs>
          <w:tab w:val="left" w:pos="840"/>
        </w:tabs>
        <w:autoSpaceDE w:val="0"/>
        <w:autoSpaceDN w:val="0"/>
        <w:spacing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 xml:space="preserve">The </w:t>
      </w:r>
      <w:r w:rsidR="00605BF4">
        <w:rPr>
          <w:rFonts w:ascii="Arial" w:hAnsi="Arial" w:eastAsia="Arial" w:cs="Arial"/>
          <w:color w:val="002060"/>
          <w:sz w:val="24"/>
          <w:szCs w:val="24"/>
        </w:rPr>
        <w:t>Head of Quality Assurance</w:t>
      </w:r>
      <w:r w:rsidRPr="000F6B94">
        <w:rPr>
          <w:rFonts w:ascii="Arial" w:hAnsi="Arial" w:eastAsia="Arial" w:cs="Arial"/>
          <w:color w:val="002060"/>
          <w:sz w:val="24"/>
          <w:szCs w:val="24"/>
        </w:rPr>
        <w:t xml:space="preserve"> will circulate the documentation for consideration by the panel. The panel may hold a pre-meeting</w:t>
      </w:r>
      <w:r w:rsidRPr="000F6B94">
        <w:rPr>
          <w:rFonts w:ascii="Arial" w:hAnsi="Arial" w:eastAsia="Arial" w:cs="Arial"/>
          <w:b/>
          <w:color w:val="002060"/>
          <w:sz w:val="24"/>
          <w:szCs w:val="24"/>
        </w:rPr>
        <w:t xml:space="preserve"> </w:t>
      </w:r>
      <w:r w:rsidRPr="000F6B94">
        <w:rPr>
          <w:rFonts w:ascii="Arial" w:hAnsi="Arial" w:eastAsia="Arial" w:cs="Arial"/>
          <w:color w:val="002060"/>
          <w:sz w:val="24"/>
          <w:szCs w:val="24"/>
        </w:rPr>
        <w:t>to draw up a list of issues for consideration during the thematic review, a draft programme and allocation of</w:t>
      </w:r>
      <w:r w:rsidRPr="000F6B94">
        <w:rPr>
          <w:rFonts w:ascii="Arial" w:hAnsi="Arial" w:eastAsia="Arial" w:cs="Arial"/>
          <w:color w:val="002060"/>
          <w:spacing w:val="-33"/>
          <w:sz w:val="24"/>
          <w:szCs w:val="24"/>
        </w:rPr>
        <w:t xml:space="preserve"> </w:t>
      </w:r>
      <w:r w:rsidRPr="000F6B94">
        <w:rPr>
          <w:rFonts w:ascii="Arial" w:hAnsi="Arial" w:eastAsia="Arial" w:cs="Arial"/>
          <w:color w:val="002060"/>
          <w:sz w:val="24"/>
          <w:szCs w:val="24"/>
        </w:rPr>
        <w:t>responsibilities.</w:t>
      </w:r>
    </w:p>
    <w:p w:rsidRPr="000F6B94" w:rsidR="00003AE2" w:rsidP="00003AE2" w:rsidRDefault="00003AE2" w14:paraId="2D56E9B2"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7A500DAE" w14:textId="136799E1">
      <w:pPr>
        <w:widowControl w:val="0"/>
        <w:tabs>
          <w:tab w:val="left" w:pos="840"/>
        </w:tabs>
        <w:autoSpaceDE w:val="0"/>
        <w:autoSpaceDN w:val="0"/>
        <w:spacing w:after="0" w:line="240" w:lineRule="auto"/>
        <w:ind w:right="122"/>
        <w:rPr>
          <w:rFonts w:ascii="Arial" w:hAnsi="Arial" w:eastAsia="Arial" w:cs="Arial"/>
          <w:color w:val="002060"/>
          <w:sz w:val="24"/>
          <w:szCs w:val="24"/>
        </w:rPr>
      </w:pPr>
      <w:r w:rsidRPr="000F6B94">
        <w:rPr>
          <w:rFonts w:ascii="Arial" w:hAnsi="Arial" w:eastAsia="Arial" w:cs="Arial"/>
          <w:color w:val="002060"/>
          <w:sz w:val="24"/>
          <w:szCs w:val="24"/>
        </w:rPr>
        <w:t xml:space="preserve">The programme for each review is determined by the chair of the panel and the </w:t>
      </w:r>
      <w:r w:rsidR="00605BF4">
        <w:rPr>
          <w:rFonts w:ascii="Arial" w:hAnsi="Arial" w:eastAsia="Arial" w:cs="Arial"/>
          <w:color w:val="002060"/>
          <w:sz w:val="24"/>
          <w:szCs w:val="24"/>
        </w:rPr>
        <w:t>Head of Quality Assurance</w:t>
      </w:r>
      <w:r w:rsidRPr="000F6B94">
        <w:rPr>
          <w:rFonts w:ascii="Arial" w:hAnsi="Arial" w:eastAsia="Arial" w:cs="Arial"/>
          <w:color w:val="002060"/>
          <w:sz w:val="24"/>
          <w:szCs w:val="24"/>
        </w:rPr>
        <w:t xml:space="preserve"> in consultation with members of the</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panel and will normally include:</w:t>
      </w:r>
    </w:p>
    <w:p w:rsidRPr="000F6B94" w:rsidR="00003AE2" w:rsidP="00003AE2" w:rsidRDefault="00003AE2" w14:paraId="6C29B901" w14:textId="77777777">
      <w:pPr>
        <w:widowControl w:val="0"/>
        <w:autoSpaceDE w:val="0"/>
        <w:autoSpaceDN w:val="0"/>
        <w:spacing w:before="2" w:after="0" w:line="240" w:lineRule="auto"/>
        <w:rPr>
          <w:rFonts w:ascii="Arial" w:hAnsi="Arial" w:eastAsia="Arial" w:cs="Arial"/>
          <w:color w:val="002060"/>
          <w:sz w:val="24"/>
          <w:szCs w:val="24"/>
        </w:rPr>
      </w:pPr>
    </w:p>
    <w:p w:rsidRPr="000F6B94" w:rsidR="00003AE2" w:rsidP="00A9121D" w:rsidRDefault="00003AE2" w14:paraId="17AB51AE" w14:textId="0C8AA8F1">
      <w:pPr>
        <w:widowControl w:val="0"/>
        <w:numPr>
          <w:ilvl w:val="0"/>
          <w:numId w:val="51"/>
        </w:numPr>
        <w:tabs>
          <w:tab w:val="left" w:pos="1252"/>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a meeting with key</w:t>
      </w:r>
      <w:r w:rsidRPr="000F6B94">
        <w:rPr>
          <w:rFonts w:ascii="Arial" w:hAnsi="Arial" w:eastAsia="Arial" w:cs="Arial"/>
          <w:color w:val="002060"/>
          <w:spacing w:val="-15"/>
          <w:sz w:val="24"/>
          <w:szCs w:val="24"/>
        </w:rPr>
        <w:t xml:space="preserve"> </w:t>
      </w:r>
      <w:r w:rsidRPr="000F6B94">
        <w:rPr>
          <w:rFonts w:ascii="Arial" w:hAnsi="Arial" w:eastAsia="Arial" w:cs="Arial"/>
          <w:color w:val="002060"/>
          <w:sz w:val="24"/>
          <w:szCs w:val="24"/>
        </w:rPr>
        <w:t>users/stakeholders</w:t>
      </w:r>
      <w:r w:rsidR="000B22A7">
        <w:rPr>
          <w:rFonts w:ascii="Arial" w:hAnsi="Arial" w:eastAsia="Arial" w:cs="Arial"/>
          <w:color w:val="002060"/>
          <w:sz w:val="24"/>
          <w:szCs w:val="24"/>
        </w:rPr>
        <w:t>,</w:t>
      </w:r>
    </w:p>
    <w:p w:rsidRPr="000F6B94" w:rsidR="00003AE2" w:rsidP="00A9121D" w:rsidRDefault="00003AE2" w14:paraId="22692C7F" w14:textId="0704AE8C">
      <w:pPr>
        <w:widowControl w:val="0"/>
        <w:numPr>
          <w:ilvl w:val="0"/>
          <w:numId w:val="51"/>
        </w:numPr>
        <w:tabs>
          <w:tab w:val="left" w:pos="1252"/>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a meeting with representatives of formally established committees or</w:t>
      </w:r>
      <w:r w:rsidRPr="000F6B94">
        <w:rPr>
          <w:rFonts w:ascii="Arial" w:hAnsi="Arial" w:eastAsia="Arial" w:cs="Arial"/>
          <w:color w:val="002060"/>
          <w:spacing w:val="-37"/>
          <w:sz w:val="24"/>
          <w:szCs w:val="24"/>
        </w:rPr>
        <w:t xml:space="preserve"> </w:t>
      </w:r>
      <w:r w:rsidRPr="000F6B94">
        <w:rPr>
          <w:rFonts w:ascii="Arial" w:hAnsi="Arial" w:eastAsia="Arial" w:cs="Arial"/>
          <w:color w:val="002060"/>
          <w:sz w:val="24"/>
          <w:szCs w:val="24"/>
        </w:rPr>
        <w:t>groups</w:t>
      </w:r>
      <w:r w:rsidR="000B22A7">
        <w:rPr>
          <w:rFonts w:ascii="Arial" w:hAnsi="Arial" w:eastAsia="Arial" w:cs="Arial"/>
          <w:color w:val="002060"/>
          <w:sz w:val="24"/>
          <w:szCs w:val="24"/>
        </w:rPr>
        <w:t>,</w:t>
      </w:r>
    </w:p>
    <w:p w:rsidRPr="000F6B94" w:rsidR="00003AE2" w:rsidP="00A9121D" w:rsidRDefault="00003AE2" w14:paraId="37DCC507" w14:textId="2A8E4DC8">
      <w:pPr>
        <w:widowControl w:val="0"/>
        <w:numPr>
          <w:ilvl w:val="0"/>
          <w:numId w:val="51"/>
        </w:numPr>
        <w:tabs>
          <w:tab w:val="left" w:pos="1252"/>
          <w:tab w:val="left" w:pos="1253"/>
        </w:tabs>
        <w:autoSpaceDE w:val="0"/>
        <w:autoSpaceDN w:val="0"/>
        <w:spacing w:before="2"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meeting(s) with a sample group of staff involved in the</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area</w:t>
      </w:r>
      <w:r w:rsidR="000B22A7">
        <w:rPr>
          <w:rFonts w:ascii="Arial" w:hAnsi="Arial" w:eastAsia="Arial" w:cs="Arial"/>
          <w:color w:val="002060"/>
          <w:sz w:val="24"/>
          <w:szCs w:val="24"/>
        </w:rPr>
        <w:t>,</w:t>
      </w:r>
    </w:p>
    <w:p w:rsidRPr="000F6B94" w:rsidR="00003AE2" w:rsidP="00A9121D" w:rsidRDefault="00003AE2" w14:paraId="2B7F5C8F" w14:textId="587888C9">
      <w:pPr>
        <w:widowControl w:val="0"/>
        <w:numPr>
          <w:ilvl w:val="0"/>
          <w:numId w:val="51"/>
        </w:numPr>
        <w:tabs>
          <w:tab w:val="left" w:pos="1253"/>
        </w:tabs>
        <w:autoSpaceDE w:val="0"/>
        <w:autoSpaceDN w:val="0"/>
        <w:spacing w:after="0" w:line="252" w:lineRule="exact"/>
        <w:contextualSpacing/>
        <w:rPr>
          <w:rFonts w:ascii="Arial" w:hAnsi="Arial" w:eastAsia="Arial" w:cs="Arial"/>
          <w:color w:val="002060"/>
          <w:sz w:val="24"/>
          <w:szCs w:val="24"/>
        </w:rPr>
      </w:pPr>
      <w:r w:rsidRPr="000F6B94">
        <w:rPr>
          <w:rFonts w:ascii="Arial" w:hAnsi="Arial" w:eastAsia="Arial" w:cs="Arial"/>
          <w:color w:val="002060"/>
          <w:sz w:val="24"/>
          <w:szCs w:val="24"/>
        </w:rPr>
        <w:t>meeting(s) with relevant support</w:t>
      </w:r>
      <w:r w:rsidRPr="000F6B94">
        <w:rPr>
          <w:rFonts w:ascii="Arial" w:hAnsi="Arial" w:eastAsia="Arial" w:cs="Arial"/>
          <w:color w:val="002060"/>
          <w:spacing w:val="-15"/>
          <w:sz w:val="24"/>
          <w:szCs w:val="24"/>
        </w:rPr>
        <w:t xml:space="preserve"> </w:t>
      </w:r>
      <w:r w:rsidRPr="000F6B94">
        <w:rPr>
          <w:rFonts w:ascii="Arial" w:hAnsi="Arial" w:eastAsia="Arial" w:cs="Arial"/>
          <w:color w:val="002060"/>
          <w:sz w:val="24"/>
          <w:szCs w:val="24"/>
        </w:rPr>
        <w:t>staff</w:t>
      </w:r>
      <w:r w:rsidR="000B22A7">
        <w:rPr>
          <w:rFonts w:ascii="Arial" w:hAnsi="Arial" w:eastAsia="Arial" w:cs="Arial"/>
          <w:color w:val="002060"/>
          <w:sz w:val="24"/>
          <w:szCs w:val="24"/>
        </w:rPr>
        <w:t>,</w:t>
      </w:r>
    </w:p>
    <w:p w:rsidRPr="000F6B94" w:rsidR="00003AE2" w:rsidP="00A9121D" w:rsidRDefault="00003AE2" w14:paraId="500EAA92" w14:textId="6684961E">
      <w:pPr>
        <w:widowControl w:val="0"/>
        <w:numPr>
          <w:ilvl w:val="0"/>
          <w:numId w:val="51"/>
        </w:numPr>
        <w:tabs>
          <w:tab w:val="left" w:pos="1252"/>
          <w:tab w:val="left" w:pos="1253"/>
        </w:tabs>
        <w:autoSpaceDE w:val="0"/>
        <w:autoSpaceDN w:val="0"/>
        <w:spacing w:before="1" w:after="0" w:line="240" w:lineRule="auto"/>
        <w:ind w:right="118"/>
        <w:contextualSpacing/>
        <w:rPr>
          <w:rFonts w:ascii="Arial" w:hAnsi="Arial" w:eastAsia="Arial" w:cs="Arial"/>
          <w:color w:val="002060"/>
          <w:sz w:val="24"/>
          <w:szCs w:val="24"/>
        </w:rPr>
      </w:pPr>
      <w:r w:rsidRPr="000F6B94">
        <w:rPr>
          <w:rFonts w:ascii="Arial" w:hAnsi="Arial" w:eastAsia="Arial" w:cs="Arial"/>
          <w:color w:val="002060"/>
          <w:sz w:val="24"/>
          <w:szCs w:val="24"/>
        </w:rPr>
        <w:t>meeting(s) with a range of students undergraduate, taught postgraduate and research students and recent graduates (if</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appropriate)</w:t>
      </w:r>
      <w:r w:rsidR="000B22A7">
        <w:rPr>
          <w:rFonts w:ascii="Arial" w:hAnsi="Arial" w:eastAsia="Arial" w:cs="Arial"/>
          <w:color w:val="002060"/>
          <w:sz w:val="24"/>
          <w:szCs w:val="24"/>
        </w:rPr>
        <w:t>,</w:t>
      </w:r>
    </w:p>
    <w:p w:rsidRPr="000F6B94" w:rsidR="00003AE2" w:rsidP="00A9121D" w:rsidRDefault="00003AE2" w14:paraId="5DB28DF6" w14:textId="77777777">
      <w:pPr>
        <w:widowControl w:val="0"/>
        <w:numPr>
          <w:ilvl w:val="0"/>
          <w:numId w:val="51"/>
        </w:numPr>
        <w:tabs>
          <w:tab w:val="left" w:pos="1253"/>
        </w:tabs>
        <w:autoSpaceDE w:val="0"/>
        <w:autoSpaceDN w:val="0"/>
        <w:spacing w:before="1" w:after="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inspection of facilities (if</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appropriate).</w:t>
      </w:r>
    </w:p>
    <w:p w:rsidRPr="000F6B94" w:rsidR="00003AE2" w:rsidP="00003AE2" w:rsidRDefault="00003AE2" w14:paraId="25FCF7ED"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74C0059A" w14:textId="77777777">
      <w:pPr>
        <w:widowControl w:val="0"/>
        <w:tabs>
          <w:tab w:val="left" w:pos="840"/>
          <w:tab w:val="left" w:pos="841"/>
        </w:tabs>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L</w:t>
      </w:r>
      <w:r w:rsidRPr="000F6B94">
        <w:rPr>
          <w:rFonts w:ascii="Arial" w:hAnsi="Arial" w:eastAsia="Arial" w:cs="Arial"/>
          <w:b/>
          <w:bCs/>
          <w:color w:val="002060"/>
          <w:sz w:val="24"/>
          <w:szCs w:val="24"/>
        </w:rPr>
        <w:t>6. Reports of thematic</w:t>
      </w:r>
      <w:r w:rsidRPr="000F6B94">
        <w:rPr>
          <w:rFonts w:ascii="Arial" w:hAnsi="Arial" w:eastAsia="Arial" w:cs="Arial"/>
          <w:b/>
          <w:bCs/>
          <w:color w:val="002060"/>
          <w:spacing w:val="-8"/>
          <w:sz w:val="24"/>
          <w:szCs w:val="24"/>
        </w:rPr>
        <w:t xml:space="preserve"> </w:t>
      </w:r>
      <w:r w:rsidRPr="000F6B94">
        <w:rPr>
          <w:rFonts w:ascii="Arial" w:hAnsi="Arial" w:eastAsia="Arial" w:cs="Arial"/>
          <w:b/>
          <w:bCs/>
          <w:color w:val="002060"/>
          <w:sz w:val="24"/>
          <w:szCs w:val="24"/>
        </w:rPr>
        <w:t>reviews</w:t>
      </w:r>
    </w:p>
    <w:p w:rsidRPr="000F6B94" w:rsidR="00003AE2" w:rsidP="00003AE2" w:rsidRDefault="00003AE2" w14:paraId="05A3E23B"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7B2A9984" w14:textId="77777777">
      <w:pPr>
        <w:widowControl w:val="0"/>
        <w:tabs>
          <w:tab w:val="left" w:pos="840"/>
        </w:tabs>
        <w:autoSpaceDE w:val="0"/>
        <w:autoSpaceDN w:val="0"/>
        <w:spacing w:after="0" w:line="242" w:lineRule="auto"/>
        <w:ind w:right="119"/>
        <w:rPr>
          <w:rFonts w:ascii="Arial" w:hAnsi="Arial" w:eastAsia="Arial" w:cs="Arial"/>
          <w:color w:val="002060"/>
          <w:sz w:val="24"/>
          <w:szCs w:val="24"/>
        </w:rPr>
      </w:pPr>
      <w:r w:rsidRPr="000F6B94">
        <w:rPr>
          <w:rFonts w:ascii="Arial" w:hAnsi="Arial" w:eastAsia="Arial" w:cs="Arial"/>
          <w:color w:val="002060"/>
          <w:sz w:val="24"/>
          <w:szCs w:val="24"/>
        </w:rPr>
        <w:t xml:space="preserve">A detailed report of the event containing conclusions and recommendations will be produced and approved by the panel. The final report and its recommendations will be submitted to UTLC/URC for consideration and further action if necessary. </w:t>
      </w:r>
    </w:p>
    <w:p w:rsidRPr="000F6B94" w:rsidR="00003AE2" w:rsidP="00003AE2" w:rsidRDefault="00003AE2" w14:paraId="2C5063FA"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23182D96"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L</w:t>
      </w:r>
      <w:r w:rsidRPr="000F6B94">
        <w:rPr>
          <w:rFonts w:ascii="Arial" w:hAnsi="Arial" w:eastAsia="Arial" w:cs="Arial"/>
          <w:b/>
          <w:bCs/>
          <w:color w:val="002060"/>
          <w:sz w:val="24"/>
          <w:szCs w:val="24"/>
        </w:rPr>
        <w:t>7. Response by Schools or</w:t>
      </w:r>
      <w:r w:rsidRPr="000F6B94">
        <w:rPr>
          <w:rFonts w:ascii="Arial" w:hAnsi="Arial" w:eastAsia="Arial" w:cs="Arial"/>
          <w:b/>
          <w:bCs/>
          <w:color w:val="002060"/>
          <w:spacing w:val="-13"/>
          <w:sz w:val="24"/>
          <w:szCs w:val="24"/>
        </w:rPr>
        <w:t xml:space="preserve"> </w:t>
      </w:r>
      <w:r w:rsidRPr="000F6B94">
        <w:rPr>
          <w:rFonts w:ascii="Arial" w:hAnsi="Arial" w:eastAsia="Arial" w:cs="Arial"/>
          <w:b/>
          <w:bCs/>
          <w:color w:val="002060"/>
          <w:sz w:val="24"/>
          <w:szCs w:val="24"/>
        </w:rPr>
        <w:t>Services</w:t>
      </w:r>
    </w:p>
    <w:p w:rsidRPr="000F6B94" w:rsidR="00003AE2" w:rsidP="00003AE2" w:rsidRDefault="00003AE2" w14:paraId="71999D12" w14:textId="77777777">
      <w:pPr>
        <w:widowControl w:val="0"/>
        <w:autoSpaceDE w:val="0"/>
        <w:autoSpaceDN w:val="0"/>
        <w:spacing w:before="11" w:after="0" w:line="240" w:lineRule="auto"/>
        <w:rPr>
          <w:rFonts w:ascii="Arial" w:hAnsi="Arial" w:eastAsia="Arial" w:cs="Arial"/>
          <w:b/>
          <w:color w:val="002060"/>
          <w:sz w:val="24"/>
          <w:szCs w:val="24"/>
        </w:rPr>
      </w:pPr>
    </w:p>
    <w:p w:rsidR="00003AE2" w:rsidP="00003AE2" w:rsidRDefault="00003AE2" w14:paraId="2D2BA39E" w14:textId="77777777">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In addition to recommendations made by the report. Schools or Services may be requested to prepare a report on the actions taken in response to the findings of the review. Responses must be submitted to UTLC/URC within one calendar year of the review.</w:t>
      </w:r>
    </w:p>
    <w:p w:rsidR="00003AE2" w:rsidP="00003AE2" w:rsidRDefault="00003AE2" w14:paraId="7E30A369" w14:textId="77777777">
      <w:pPr>
        <w:widowControl w:val="0"/>
        <w:autoSpaceDE w:val="0"/>
        <w:autoSpaceDN w:val="0"/>
        <w:spacing w:before="57" w:after="0" w:line="240" w:lineRule="auto"/>
        <w:outlineLvl w:val="0"/>
        <w:rPr>
          <w:rFonts w:ascii="Arial" w:hAnsi="Arial" w:eastAsia="Arial" w:cs="Arial"/>
          <w:b/>
          <w:bCs/>
          <w:color w:val="002060"/>
          <w:sz w:val="24"/>
          <w:szCs w:val="24"/>
        </w:rPr>
        <w:sectPr w:rsidR="00003AE2" w:rsidSect="00B378F9">
          <w:headerReference w:type="default" r:id="rId63"/>
          <w:pgSz w:w="11910" w:h="16850" w:orient="portrait"/>
          <w:pgMar w:top="1600" w:right="600" w:bottom="709" w:left="600" w:header="720" w:footer="720" w:gutter="0"/>
          <w:cols w:space="720"/>
        </w:sectPr>
      </w:pPr>
    </w:p>
    <w:p w:rsidRPr="000F6B94" w:rsidR="00003AE2" w:rsidP="00003AE2" w:rsidRDefault="00003AE2" w14:paraId="2AF9EA22" w14:textId="77777777">
      <w:pPr>
        <w:pStyle w:val="Head"/>
      </w:pPr>
      <w:bookmarkStart w:name="_Toc135666466" w:id="169"/>
      <w:bookmarkStart w:name="_Toc141364120" w:id="170"/>
      <w:bookmarkStart w:name="_Toc141364282" w:id="171"/>
      <w:bookmarkStart w:name="_Toc141364584" w:id="172"/>
      <w:bookmarkStart w:name="_Toc141365019" w:id="173"/>
      <w:bookmarkStart w:name="_Toc166596235" w:id="174"/>
      <w:bookmarkStart w:name="_Toc168500015" w:id="175"/>
      <w:bookmarkStart w:name="_Toc168500129" w:id="176"/>
      <w:bookmarkStart w:name="_Toc168500486" w:id="177"/>
      <w:r w:rsidRPr="000F6B94">
        <w:t xml:space="preserve">Section </w:t>
      </w:r>
      <w:r>
        <w:t>M</w:t>
      </w:r>
      <w:r w:rsidRPr="000F6B94">
        <w:t xml:space="preserve">: Annual </w:t>
      </w:r>
      <w:r>
        <w:t>E</w:t>
      </w:r>
      <w:r w:rsidRPr="000F6B94">
        <w:t>valuation</w:t>
      </w:r>
      <w:bookmarkEnd w:id="169"/>
      <w:bookmarkEnd w:id="170"/>
      <w:bookmarkEnd w:id="171"/>
      <w:bookmarkEnd w:id="172"/>
      <w:bookmarkEnd w:id="173"/>
      <w:bookmarkEnd w:id="174"/>
      <w:bookmarkEnd w:id="175"/>
      <w:bookmarkEnd w:id="176"/>
      <w:bookmarkEnd w:id="177"/>
    </w:p>
    <w:p w:rsidRPr="000F6B94" w:rsidR="00003AE2" w:rsidP="00003AE2" w:rsidRDefault="00003AE2" w14:paraId="5097DEE9" w14:textId="77777777">
      <w:pPr>
        <w:widowControl w:val="0"/>
        <w:autoSpaceDE w:val="0"/>
        <w:autoSpaceDN w:val="0"/>
        <w:spacing w:before="10" w:after="0" w:line="240" w:lineRule="auto"/>
        <w:rPr>
          <w:rFonts w:ascii="Arial" w:hAnsi="Arial" w:eastAsia="Arial" w:cs="Arial"/>
          <w:b/>
          <w:color w:val="002060"/>
          <w:sz w:val="24"/>
          <w:szCs w:val="24"/>
        </w:rPr>
      </w:pPr>
    </w:p>
    <w:p w:rsidRPr="000F6B94" w:rsidR="00003AE2" w:rsidP="00003AE2" w:rsidRDefault="00003AE2" w14:paraId="6D4F7233" w14:textId="77777777">
      <w:pPr>
        <w:widowControl w:val="0"/>
        <w:tabs>
          <w:tab w:val="left" w:pos="819"/>
        </w:tabs>
        <w:autoSpaceDE w:val="0"/>
        <w:autoSpaceDN w:val="0"/>
        <w:spacing w:after="0" w:line="240" w:lineRule="auto"/>
        <w:outlineLvl w:val="1"/>
        <w:rPr>
          <w:rFonts w:ascii="Arial" w:hAnsi="Arial" w:eastAsia="Arial" w:cs="Arial"/>
          <w:b/>
          <w:bCs/>
          <w:color w:val="002060"/>
          <w:sz w:val="24"/>
          <w:szCs w:val="24"/>
        </w:rPr>
      </w:pPr>
      <w:bookmarkStart w:name="_Hlk8515766" w:id="178"/>
      <w:r>
        <w:rPr>
          <w:rFonts w:ascii="Arial" w:hAnsi="Arial" w:eastAsia="Arial" w:cs="Arial"/>
          <w:b/>
          <w:bCs/>
          <w:color w:val="002060"/>
          <w:sz w:val="24"/>
          <w:szCs w:val="24"/>
        </w:rPr>
        <w:t>M</w:t>
      </w:r>
      <w:r w:rsidRPr="000F6B94">
        <w:rPr>
          <w:rFonts w:ascii="Arial" w:hAnsi="Arial" w:eastAsia="Arial" w:cs="Arial"/>
          <w:b/>
          <w:bCs/>
          <w:color w:val="002060"/>
          <w:sz w:val="24"/>
          <w:szCs w:val="24"/>
        </w:rPr>
        <w:t xml:space="preserve">1. Role and timing </w:t>
      </w:r>
    </w:p>
    <w:p w:rsidRPr="000F6B94" w:rsidR="00003AE2" w:rsidP="00003AE2" w:rsidRDefault="00003AE2" w14:paraId="1BDCFB67" w14:textId="77777777">
      <w:pPr>
        <w:widowControl w:val="0"/>
        <w:tabs>
          <w:tab w:val="left" w:pos="819"/>
        </w:tabs>
        <w:autoSpaceDE w:val="0"/>
        <w:autoSpaceDN w:val="0"/>
        <w:spacing w:after="0" w:line="240" w:lineRule="auto"/>
        <w:ind w:left="839" w:hanging="720"/>
        <w:outlineLvl w:val="1"/>
        <w:rPr>
          <w:rFonts w:ascii="Arial" w:hAnsi="Arial" w:eastAsia="Arial" w:cs="Arial"/>
          <w:bCs/>
          <w:color w:val="002060"/>
          <w:sz w:val="24"/>
          <w:szCs w:val="24"/>
        </w:rPr>
      </w:pPr>
    </w:p>
    <w:p w:rsidRPr="000F6B94" w:rsidR="00003AE2" w:rsidP="00003AE2" w:rsidRDefault="00003AE2" w14:paraId="07A54F0D" w14:textId="77777777">
      <w:pPr>
        <w:widowControl w:val="0"/>
        <w:tabs>
          <w:tab w:val="left" w:pos="851"/>
        </w:tabs>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Annual Evaluation is the internal process by which the University critically appraises the operation of courses, ensuring that appropriate standards are maintained.</w:t>
      </w:r>
    </w:p>
    <w:p w:rsidRPr="000F6B94" w:rsidR="00003AE2" w:rsidP="00003AE2" w:rsidRDefault="00003AE2" w14:paraId="6BD654C6"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187F32D5" w14:textId="77777777">
      <w:pPr>
        <w:widowControl w:val="0"/>
        <w:tabs>
          <w:tab w:val="left" w:pos="821"/>
        </w:tabs>
        <w:autoSpaceDE w:val="0"/>
        <w:autoSpaceDN w:val="0"/>
        <w:spacing w:after="0" w:line="240" w:lineRule="auto"/>
        <w:ind w:right="115"/>
        <w:rPr>
          <w:rFonts w:ascii="Arial" w:hAnsi="Arial" w:eastAsia="Arial" w:cs="Arial"/>
          <w:color w:val="002060"/>
          <w:sz w:val="24"/>
          <w:szCs w:val="24"/>
        </w:rPr>
      </w:pPr>
      <w:r>
        <w:rPr>
          <w:rFonts w:ascii="Arial" w:hAnsi="Arial" w:eastAsia="Arial" w:cs="Arial"/>
          <w:color w:val="002060"/>
          <w:sz w:val="24"/>
          <w:szCs w:val="24"/>
        </w:rPr>
        <w:t xml:space="preserve">Annual </w:t>
      </w:r>
      <w:r w:rsidRPr="000F6B94">
        <w:rPr>
          <w:rFonts w:ascii="Arial" w:hAnsi="Arial" w:eastAsia="Arial" w:cs="Arial"/>
          <w:color w:val="002060"/>
          <w:sz w:val="24"/>
          <w:szCs w:val="24"/>
        </w:rPr>
        <w:t xml:space="preserve">Evaluation </w:t>
      </w:r>
      <w:r>
        <w:rPr>
          <w:rFonts w:ascii="Arial" w:hAnsi="Arial" w:eastAsia="Arial" w:cs="Arial"/>
          <w:color w:val="002060"/>
          <w:sz w:val="24"/>
          <w:szCs w:val="24"/>
        </w:rPr>
        <w:t xml:space="preserve">takes place </w:t>
      </w:r>
      <w:r w:rsidRPr="000F6B94">
        <w:rPr>
          <w:rFonts w:ascii="Arial" w:hAnsi="Arial" w:eastAsia="Arial" w:cs="Arial"/>
          <w:color w:val="002060"/>
          <w:sz w:val="24"/>
          <w:szCs w:val="24"/>
        </w:rPr>
        <w:t>at course and module level to reflect on the key successes/issues from the last academic session and to identify actions</w:t>
      </w:r>
      <w:r w:rsidRPr="000F6B94">
        <w:rPr>
          <w:rFonts w:ascii="Arial" w:hAnsi="Arial" w:eastAsia="Arial" w:cs="Arial"/>
          <w:color w:val="002060"/>
          <w:spacing w:val="-37"/>
          <w:sz w:val="24"/>
          <w:szCs w:val="24"/>
        </w:rPr>
        <w:t xml:space="preserve"> </w:t>
      </w:r>
      <w:r w:rsidRPr="000F6B94">
        <w:rPr>
          <w:rFonts w:ascii="Arial" w:hAnsi="Arial" w:eastAsia="Arial" w:cs="Arial"/>
          <w:color w:val="002060"/>
          <w:sz w:val="24"/>
          <w:szCs w:val="24"/>
        </w:rPr>
        <w:t>required.</w:t>
      </w:r>
    </w:p>
    <w:p w:rsidRPr="000F6B94" w:rsidR="00003AE2" w:rsidP="00003AE2" w:rsidRDefault="00003AE2" w14:paraId="62CDD571" w14:textId="77777777">
      <w:pPr>
        <w:widowControl w:val="0"/>
        <w:tabs>
          <w:tab w:val="left" w:pos="821"/>
        </w:tabs>
        <w:autoSpaceDE w:val="0"/>
        <w:autoSpaceDN w:val="0"/>
        <w:spacing w:after="0" w:line="240" w:lineRule="auto"/>
        <w:ind w:left="820" w:right="115"/>
        <w:rPr>
          <w:rFonts w:ascii="Arial" w:hAnsi="Arial" w:eastAsia="Arial" w:cs="Arial"/>
          <w:color w:val="002060"/>
          <w:sz w:val="24"/>
          <w:szCs w:val="24"/>
        </w:rPr>
      </w:pPr>
    </w:p>
    <w:p w:rsidRPr="000F6B94" w:rsidR="00003AE2" w:rsidP="00003AE2" w:rsidRDefault="00003AE2" w14:paraId="0D823582" w14:textId="4E7DF963">
      <w:pPr>
        <w:widowControl w:val="0"/>
        <w:tabs>
          <w:tab w:val="left" w:pos="821"/>
        </w:tabs>
        <w:autoSpaceDE w:val="0"/>
        <w:autoSpaceDN w:val="0"/>
        <w:spacing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 xml:space="preserve">Annual </w:t>
      </w:r>
      <w:r w:rsidR="005831E8">
        <w:rPr>
          <w:rFonts w:ascii="Arial" w:hAnsi="Arial" w:eastAsia="Arial" w:cs="Arial"/>
          <w:color w:val="002060"/>
          <w:sz w:val="24"/>
          <w:szCs w:val="24"/>
        </w:rPr>
        <w:t>E</w:t>
      </w:r>
      <w:r w:rsidRPr="000F6B94">
        <w:rPr>
          <w:rFonts w:ascii="Arial" w:hAnsi="Arial" w:eastAsia="Arial" w:cs="Arial"/>
          <w:color w:val="002060"/>
          <w:sz w:val="24"/>
          <w:szCs w:val="24"/>
        </w:rPr>
        <w:t xml:space="preserve">valuation </w:t>
      </w:r>
      <w:r>
        <w:rPr>
          <w:rFonts w:ascii="Arial" w:hAnsi="Arial" w:eastAsia="Arial" w:cs="Arial"/>
          <w:color w:val="002060"/>
          <w:sz w:val="24"/>
          <w:szCs w:val="24"/>
        </w:rPr>
        <w:t xml:space="preserve">for taught provision </w:t>
      </w:r>
      <w:r w:rsidRPr="000F6B94">
        <w:rPr>
          <w:rFonts w:ascii="Arial" w:hAnsi="Arial" w:eastAsia="Arial" w:cs="Arial"/>
          <w:color w:val="002060"/>
          <w:sz w:val="24"/>
          <w:szCs w:val="24"/>
        </w:rPr>
        <w:t>is undertaken at the end of each academic year and considered by the appropriate Course Committee</w:t>
      </w:r>
      <w:r w:rsidR="003E1AF3">
        <w:rPr>
          <w:rFonts w:ascii="Arial" w:hAnsi="Arial" w:eastAsia="Arial" w:cs="Arial"/>
          <w:color w:val="002060"/>
          <w:sz w:val="24"/>
          <w:szCs w:val="24"/>
        </w:rPr>
        <w:t xml:space="preserve"> or Annual Evaluation Committee</w:t>
      </w:r>
      <w:r w:rsidRPr="000F6B94">
        <w:rPr>
          <w:rFonts w:ascii="Arial" w:hAnsi="Arial" w:eastAsia="Arial" w:cs="Arial"/>
          <w:color w:val="002060"/>
          <w:sz w:val="24"/>
          <w:szCs w:val="24"/>
        </w:rPr>
        <w:t xml:space="preserve">. </w:t>
      </w:r>
    </w:p>
    <w:p w:rsidR="00003AE2" w:rsidP="00003AE2" w:rsidRDefault="00003AE2" w14:paraId="574B6D74" w14:textId="77777777">
      <w:pPr>
        <w:widowControl w:val="0"/>
        <w:autoSpaceDE w:val="0"/>
        <w:autoSpaceDN w:val="0"/>
        <w:spacing w:before="9" w:after="0" w:line="240" w:lineRule="auto"/>
        <w:rPr>
          <w:rFonts w:ascii="Arial" w:hAnsi="Arial" w:eastAsia="Arial" w:cs="Arial"/>
          <w:color w:val="002060"/>
          <w:sz w:val="24"/>
          <w:szCs w:val="24"/>
        </w:rPr>
      </w:pPr>
    </w:p>
    <w:p w:rsidR="00003AE2" w:rsidP="00003AE2" w:rsidRDefault="00003AE2" w14:paraId="03B2E1F2" w14:textId="77777777">
      <w:pPr>
        <w:widowControl w:val="0"/>
        <w:tabs>
          <w:tab w:val="left" w:pos="821"/>
        </w:tabs>
        <w:autoSpaceDE w:val="0"/>
        <w:autoSpaceDN w:val="0"/>
        <w:spacing w:after="0" w:line="240" w:lineRule="auto"/>
        <w:ind w:right="115"/>
        <w:rPr>
          <w:rFonts w:ascii="Arial" w:hAnsi="Arial" w:eastAsia="Arial" w:cs="Arial"/>
          <w:color w:val="002060"/>
          <w:sz w:val="24"/>
          <w:szCs w:val="24"/>
        </w:rPr>
      </w:pPr>
      <w:r>
        <w:rPr>
          <w:rFonts w:ascii="Arial" w:hAnsi="Arial" w:eastAsia="Arial" w:cs="Arial"/>
          <w:color w:val="002060"/>
          <w:sz w:val="24"/>
          <w:szCs w:val="24"/>
        </w:rPr>
        <w:t xml:space="preserve">For Post Graduate Research provision, </w:t>
      </w:r>
      <w:r w:rsidRPr="000F6B94">
        <w:rPr>
          <w:rFonts w:ascii="Arial" w:hAnsi="Arial" w:eastAsia="Arial" w:cs="Arial"/>
          <w:color w:val="002060"/>
          <w:sz w:val="24"/>
          <w:szCs w:val="24"/>
        </w:rPr>
        <w:t xml:space="preserve">Annual evaluation </w:t>
      </w:r>
      <w:r>
        <w:rPr>
          <w:rFonts w:ascii="Arial" w:hAnsi="Arial" w:eastAsia="Arial" w:cs="Arial"/>
          <w:color w:val="002060"/>
          <w:sz w:val="24"/>
          <w:szCs w:val="24"/>
        </w:rPr>
        <w:t>takes place as part of the PGR Annual Lifecycle Meeting with c</w:t>
      </w:r>
      <w:r w:rsidRPr="000F6B94">
        <w:rPr>
          <w:rFonts w:ascii="Arial" w:hAnsi="Arial" w:eastAsia="Arial" w:cs="Arial"/>
          <w:color w:val="002060"/>
          <w:sz w:val="24"/>
          <w:szCs w:val="24"/>
        </w:rPr>
        <w:t>ompleted report</w:t>
      </w:r>
      <w:r>
        <w:rPr>
          <w:rFonts w:ascii="Arial" w:hAnsi="Arial" w:eastAsia="Arial" w:cs="Arial"/>
          <w:color w:val="002060"/>
          <w:sz w:val="24"/>
          <w:szCs w:val="24"/>
        </w:rPr>
        <w:t xml:space="preserve"> templates being </w:t>
      </w:r>
      <w:r w:rsidRPr="000F6B94">
        <w:rPr>
          <w:rFonts w:ascii="Arial" w:hAnsi="Arial" w:eastAsia="Arial" w:cs="Arial"/>
          <w:color w:val="002060"/>
          <w:sz w:val="24"/>
          <w:szCs w:val="24"/>
        </w:rPr>
        <w:t>submitted to</w:t>
      </w:r>
      <w:r>
        <w:rPr>
          <w:rFonts w:ascii="Arial" w:hAnsi="Arial" w:eastAsia="Arial" w:cs="Arial"/>
          <w:color w:val="002060"/>
          <w:sz w:val="24"/>
          <w:szCs w:val="24"/>
        </w:rPr>
        <w:t xml:space="preserve"> the meeting </w:t>
      </w:r>
      <w:r w:rsidRPr="000F6B94">
        <w:rPr>
          <w:rFonts w:ascii="Arial" w:hAnsi="Arial" w:eastAsia="Arial" w:cs="Arial"/>
          <w:color w:val="002060"/>
          <w:sz w:val="24"/>
          <w:szCs w:val="24"/>
        </w:rPr>
        <w:t>for consideration</w:t>
      </w:r>
      <w:r>
        <w:rPr>
          <w:rFonts w:ascii="Arial" w:hAnsi="Arial" w:eastAsia="Arial" w:cs="Arial"/>
          <w:color w:val="002060"/>
          <w:sz w:val="24"/>
          <w:szCs w:val="24"/>
        </w:rPr>
        <w:t>.</w:t>
      </w:r>
    </w:p>
    <w:p w:rsidRPr="000F6B94" w:rsidR="00003AE2" w:rsidP="00003AE2" w:rsidRDefault="00003AE2" w14:paraId="0092BC7C" w14:textId="77777777">
      <w:pPr>
        <w:widowControl w:val="0"/>
        <w:tabs>
          <w:tab w:val="left" w:pos="821"/>
        </w:tabs>
        <w:autoSpaceDE w:val="0"/>
        <w:autoSpaceDN w:val="0"/>
        <w:spacing w:after="0" w:line="240" w:lineRule="auto"/>
        <w:ind w:right="115"/>
        <w:rPr>
          <w:rFonts w:ascii="Arial" w:hAnsi="Arial" w:eastAsia="Arial" w:cs="Arial"/>
          <w:color w:val="002060"/>
          <w:sz w:val="24"/>
          <w:szCs w:val="24"/>
        </w:rPr>
      </w:pPr>
    </w:p>
    <w:p w:rsidRPr="000F6B94" w:rsidR="00003AE2" w:rsidP="00003AE2" w:rsidRDefault="00003AE2" w14:paraId="1855A409" w14:textId="7EC3063D">
      <w:pPr>
        <w:widowControl w:val="0"/>
        <w:tabs>
          <w:tab w:val="left" w:pos="820"/>
          <w:tab w:val="left" w:pos="821"/>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M</w:t>
      </w:r>
      <w:r w:rsidRPr="000F6B94">
        <w:rPr>
          <w:rFonts w:ascii="Arial" w:hAnsi="Arial" w:eastAsia="Arial" w:cs="Arial"/>
          <w:b/>
          <w:bCs/>
          <w:color w:val="002060"/>
          <w:sz w:val="24"/>
          <w:szCs w:val="24"/>
        </w:rPr>
        <w:t xml:space="preserve">2. Contents of </w:t>
      </w:r>
      <w:r w:rsidR="00B86DC9">
        <w:rPr>
          <w:rFonts w:ascii="Arial" w:hAnsi="Arial" w:eastAsia="Arial" w:cs="Arial"/>
          <w:b/>
          <w:bCs/>
          <w:color w:val="002060"/>
          <w:spacing w:val="-3"/>
          <w:sz w:val="24"/>
          <w:szCs w:val="24"/>
        </w:rPr>
        <w:t>A</w:t>
      </w:r>
      <w:r w:rsidRPr="000F6B94">
        <w:rPr>
          <w:rFonts w:ascii="Arial" w:hAnsi="Arial" w:eastAsia="Arial" w:cs="Arial"/>
          <w:b/>
          <w:bCs/>
          <w:color w:val="002060"/>
          <w:spacing w:val="-3"/>
          <w:sz w:val="24"/>
          <w:szCs w:val="24"/>
        </w:rPr>
        <w:t xml:space="preserve">nnual </w:t>
      </w:r>
      <w:r w:rsidR="00185F48">
        <w:rPr>
          <w:rFonts w:ascii="Arial" w:hAnsi="Arial" w:eastAsia="Arial" w:cs="Arial"/>
          <w:b/>
          <w:bCs/>
          <w:color w:val="002060"/>
          <w:sz w:val="24"/>
          <w:szCs w:val="24"/>
        </w:rPr>
        <w:t>E</w:t>
      </w:r>
      <w:r w:rsidRPr="000F6B94">
        <w:rPr>
          <w:rFonts w:ascii="Arial" w:hAnsi="Arial" w:eastAsia="Arial" w:cs="Arial"/>
          <w:b/>
          <w:bCs/>
          <w:color w:val="002060"/>
          <w:sz w:val="24"/>
          <w:szCs w:val="24"/>
        </w:rPr>
        <w:t>valuation</w:t>
      </w:r>
      <w:r w:rsidRPr="000F6B94">
        <w:rPr>
          <w:rFonts w:ascii="Arial" w:hAnsi="Arial" w:eastAsia="Arial" w:cs="Arial"/>
          <w:b/>
          <w:bCs/>
          <w:color w:val="002060"/>
          <w:spacing w:val="5"/>
          <w:sz w:val="24"/>
          <w:szCs w:val="24"/>
        </w:rPr>
        <w:t xml:space="preserve"> </w:t>
      </w:r>
      <w:r w:rsidR="00B62850">
        <w:rPr>
          <w:rFonts w:ascii="Arial" w:hAnsi="Arial" w:eastAsia="Arial" w:cs="Arial"/>
          <w:b/>
          <w:bCs/>
          <w:color w:val="002060"/>
          <w:sz w:val="24"/>
          <w:szCs w:val="24"/>
        </w:rPr>
        <w:t>R</w:t>
      </w:r>
      <w:r w:rsidRPr="000F6B94">
        <w:rPr>
          <w:rFonts w:ascii="Arial" w:hAnsi="Arial" w:eastAsia="Arial" w:cs="Arial"/>
          <w:b/>
          <w:bCs/>
          <w:color w:val="002060"/>
          <w:sz w:val="24"/>
          <w:szCs w:val="24"/>
        </w:rPr>
        <w:t>eports</w:t>
      </w:r>
    </w:p>
    <w:p w:rsidRPr="000F6B94" w:rsidR="00003AE2" w:rsidP="00003AE2" w:rsidRDefault="00003AE2" w14:paraId="2882AF96"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3896C2F4" w14:textId="052AD021">
      <w:pPr>
        <w:widowControl w:val="0"/>
        <w:tabs>
          <w:tab w:val="left" w:pos="821"/>
        </w:tabs>
        <w:autoSpaceDE w:val="0"/>
        <w:autoSpaceDN w:val="0"/>
        <w:spacing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 xml:space="preserve">Annual Evaluation </w:t>
      </w:r>
      <w:r w:rsidR="00B62850">
        <w:rPr>
          <w:rFonts w:ascii="Arial" w:hAnsi="Arial" w:eastAsia="Arial" w:cs="Arial"/>
          <w:color w:val="002060"/>
          <w:sz w:val="24"/>
          <w:szCs w:val="24"/>
        </w:rPr>
        <w:t>R</w:t>
      </w:r>
      <w:r w:rsidRPr="000F6B94">
        <w:rPr>
          <w:rFonts w:ascii="Arial" w:hAnsi="Arial" w:eastAsia="Arial" w:cs="Arial"/>
          <w:color w:val="002060"/>
          <w:sz w:val="24"/>
          <w:szCs w:val="24"/>
        </w:rPr>
        <w:t xml:space="preserve">eports focus on agreed indicators, e.g. external examiners’ comments, course statistics, student evaluation and feedback, responses to reviews and identification of best practice. </w:t>
      </w:r>
      <w:r>
        <w:rPr>
          <w:rFonts w:ascii="Arial" w:hAnsi="Arial" w:eastAsia="Arial" w:cs="Arial"/>
          <w:color w:val="002060"/>
          <w:sz w:val="24"/>
          <w:szCs w:val="24"/>
        </w:rPr>
        <w:t xml:space="preserve">PGR reports will include reflection on statistical data and indicators agreed by Graduate Board. All Annual Evaluation </w:t>
      </w:r>
      <w:r w:rsidRPr="000F6B94">
        <w:rPr>
          <w:rFonts w:ascii="Arial" w:hAnsi="Arial" w:eastAsia="Arial" w:cs="Arial"/>
          <w:color w:val="002060"/>
          <w:sz w:val="24"/>
          <w:szCs w:val="24"/>
        </w:rPr>
        <w:t>Reports should contain a brief summary by the course leader</w:t>
      </w:r>
      <w:r>
        <w:rPr>
          <w:rFonts w:ascii="Arial" w:hAnsi="Arial" w:eastAsia="Arial" w:cs="Arial"/>
          <w:color w:val="002060"/>
          <w:sz w:val="24"/>
          <w:szCs w:val="24"/>
        </w:rPr>
        <w:t>/DoGE</w:t>
      </w:r>
      <w:r w:rsidRPr="000F6B94">
        <w:rPr>
          <w:rFonts w:ascii="Arial" w:hAnsi="Arial" w:eastAsia="Arial" w:cs="Arial"/>
          <w:color w:val="002060"/>
          <w:sz w:val="24"/>
          <w:szCs w:val="24"/>
        </w:rPr>
        <w:t xml:space="preserve"> including commentary on any issues raised in the previous year’s exercise and actions in the coming</w:t>
      </w:r>
      <w:r w:rsidRPr="000F6B94">
        <w:rPr>
          <w:rFonts w:ascii="Arial" w:hAnsi="Arial" w:eastAsia="Arial" w:cs="Arial"/>
          <w:color w:val="002060"/>
          <w:spacing w:val="-20"/>
          <w:sz w:val="24"/>
          <w:szCs w:val="24"/>
        </w:rPr>
        <w:t xml:space="preserve"> </w:t>
      </w:r>
      <w:r w:rsidRPr="000F6B94">
        <w:rPr>
          <w:rFonts w:ascii="Arial" w:hAnsi="Arial" w:eastAsia="Arial" w:cs="Arial"/>
          <w:color w:val="002060"/>
          <w:sz w:val="24"/>
          <w:szCs w:val="24"/>
        </w:rPr>
        <w:t>year.</w:t>
      </w:r>
    </w:p>
    <w:p w:rsidRPr="000F6B94" w:rsidR="00003AE2" w:rsidP="00003AE2" w:rsidRDefault="00003AE2" w14:paraId="0AC1E858"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4BFB1DBB" w14:textId="276E0D69">
      <w:pPr>
        <w:widowControl w:val="0"/>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Annual Evaluation </w:t>
      </w:r>
      <w:r w:rsidR="00B62850">
        <w:rPr>
          <w:rFonts w:ascii="Arial" w:hAnsi="Arial" w:eastAsia="Arial" w:cs="Arial"/>
          <w:color w:val="002060"/>
          <w:sz w:val="24"/>
          <w:szCs w:val="24"/>
        </w:rPr>
        <w:t>R</w:t>
      </w:r>
      <w:r w:rsidRPr="000F6B94">
        <w:rPr>
          <w:rFonts w:ascii="Arial" w:hAnsi="Arial" w:eastAsia="Arial" w:cs="Arial"/>
          <w:color w:val="002060"/>
          <w:sz w:val="24"/>
          <w:szCs w:val="24"/>
        </w:rPr>
        <w:t>eports for taught provision should be submitted via the University’s web-based system.</w:t>
      </w:r>
    </w:p>
    <w:p w:rsidRPr="000F6B94" w:rsidR="00003AE2" w:rsidP="00003AE2" w:rsidRDefault="00003AE2" w14:paraId="7BB07DC0"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3CD52164" w14:textId="77777777">
      <w:pPr>
        <w:widowControl w:val="0"/>
        <w:tabs>
          <w:tab w:val="left" w:pos="820"/>
          <w:tab w:val="left" w:pos="821"/>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M</w:t>
      </w:r>
      <w:r w:rsidRPr="000F6B94">
        <w:rPr>
          <w:rFonts w:ascii="Arial" w:hAnsi="Arial" w:eastAsia="Arial" w:cs="Arial"/>
          <w:b/>
          <w:bCs/>
          <w:color w:val="002060"/>
          <w:sz w:val="24"/>
          <w:szCs w:val="24"/>
        </w:rPr>
        <w:t>3. Lines of report from school</w:t>
      </w:r>
      <w:r w:rsidRPr="000F6B94">
        <w:rPr>
          <w:rFonts w:ascii="Arial" w:hAnsi="Arial" w:eastAsia="Arial" w:cs="Arial"/>
          <w:b/>
          <w:bCs/>
          <w:color w:val="002060"/>
          <w:spacing w:val="-11"/>
          <w:sz w:val="24"/>
          <w:szCs w:val="24"/>
        </w:rPr>
        <w:t xml:space="preserve"> </w:t>
      </w:r>
      <w:r w:rsidRPr="000F6B94">
        <w:rPr>
          <w:rFonts w:ascii="Arial" w:hAnsi="Arial" w:eastAsia="Arial" w:cs="Arial"/>
          <w:b/>
          <w:bCs/>
          <w:color w:val="002060"/>
          <w:sz w:val="24"/>
          <w:szCs w:val="24"/>
        </w:rPr>
        <w:t>board</w:t>
      </w:r>
      <w:r>
        <w:rPr>
          <w:rFonts w:ascii="Arial" w:hAnsi="Arial" w:eastAsia="Arial" w:cs="Arial"/>
          <w:b/>
          <w:bCs/>
          <w:color w:val="002060"/>
          <w:sz w:val="24"/>
          <w:szCs w:val="24"/>
        </w:rPr>
        <w:t xml:space="preserve"> (Taught Provision)</w:t>
      </w:r>
    </w:p>
    <w:p w:rsidRPr="000F6B94" w:rsidR="00003AE2" w:rsidP="00003AE2" w:rsidRDefault="00003AE2" w14:paraId="576ECFDF" w14:textId="77777777">
      <w:pPr>
        <w:widowControl w:val="0"/>
        <w:autoSpaceDE w:val="0"/>
        <w:autoSpaceDN w:val="0"/>
        <w:spacing w:before="11" w:after="0" w:line="240" w:lineRule="auto"/>
        <w:rPr>
          <w:rFonts w:ascii="Arial" w:hAnsi="Arial" w:eastAsia="Arial" w:cs="Arial"/>
          <w:b/>
          <w:color w:val="002060"/>
          <w:sz w:val="24"/>
          <w:szCs w:val="24"/>
        </w:rPr>
      </w:pPr>
    </w:p>
    <w:p w:rsidR="00003AE2" w:rsidP="00003AE2" w:rsidRDefault="00003AE2" w14:paraId="51296FFC" w14:textId="50B7659A">
      <w:pPr>
        <w:widowControl w:val="0"/>
        <w:tabs>
          <w:tab w:val="left" w:pos="821"/>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School</w:t>
      </w:r>
      <w:r w:rsidR="004765FC">
        <w:rPr>
          <w:rFonts w:ascii="Arial" w:hAnsi="Arial" w:eastAsia="Arial" w:cs="Arial"/>
          <w:color w:val="002060"/>
          <w:sz w:val="24"/>
          <w:szCs w:val="24"/>
        </w:rPr>
        <w:t>s</w:t>
      </w:r>
      <w:r w:rsidRPr="000F6B94">
        <w:rPr>
          <w:rFonts w:ascii="Arial" w:hAnsi="Arial" w:eastAsia="Arial" w:cs="Arial"/>
          <w:color w:val="002060"/>
          <w:sz w:val="24"/>
          <w:szCs w:val="24"/>
        </w:rPr>
        <w:t xml:space="preserve"> may refer unresolved problems to the University’s Teaching and Learning Committee and, if necessary, to Senate. It is the Deans’ responsibility to monitor any requirements identified during the evaluation</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process.</w:t>
      </w:r>
    </w:p>
    <w:p w:rsidR="00003AE2" w:rsidP="00003AE2" w:rsidRDefault="00003AE2" w14:paraId="3DB9E572" w14:textId="77777777">
      <w:pPr>
        <w:widowControl w:val="0"/>
        <w:tabs>
          <w:tab w:val="left" w:pos="821"/>
        </w:tabs>
        <w:autoSpaceDE w:val="0"/>
        <w:autoSpaceDN w:val="0"/>
        <w:spacing w:after="0" w:line="240" w:lineRule="auto"/>
        <w:ind w:right="116"/>
        <w:rPr>
          <w:rFonts w:ascii="Arial" w:hAnsi="Arial" w:eastAsia="Arial" w:cs="Arial"/>
          <w:color w:val="002060"/>
          <w:sz w:val="24"/>
          <w:szCs w:val="24"/>
        </w:rPr>
      </w:pPr>
    </w:p>
    <w:p w:rsidRPr="000F6B94" w:rsidR="00003AE2" w:rsidP="00003AE2" w:rsidRDefault="00003AE2" w14:paraId="1FA42A85" w14:textId="77777777">
      <w:pPr>
        <w:widowControl w:val="0"/>
        <w:tabs>
          <w:tab w:val="left" w:pos="820"/>
          <w:tab w:val="left" w:pos="821"/>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M4</w:t>
      </w:r>
      <w:r w:rsidRPr="000F6B94">
        <w:rPr>
          <w:rFonts w:ascii="Arial" w:hAnsi="Arial" w:eastAsia="Arial" w:cs="Arial"/>
          <w:b/>
          <w:bCs/>
          <w:color w:val="002060"/>
          <w:sz w:val="24"/>
          <w:szCs w:val="24"/>
        </w:rPr>
        <w:t xml:space="preserve">. Lines of report from </w:t>
      </w:r>
      <w:r>
        <w:rPr>
          <w:rFonts w:ascii="Arial" w:hAnsi="Arial" w:eastAsia="Arial" w:cs="Arial"/>
          <w:b/>
          <w:bCs/>
          <w:color w:val="002060"/>
          <w:sz w:val="24"/>
          <w:szCs w:val="24"/>
        </w:rPr>
        <w:t>PGR Annual Lifecycle Meeting (PGR Provision)</w:t>
      </w:r>
    </w:p>
    <w:p w:rsidRPr="000F6B94" w:rsidR="00003AE2" w:rsidP="00003AE2" w:rsidRDefault="00003AE2" w14:paraId="77FFFD90" w14:textId="77777777">
      <w:pPr>
        <w:widowControl w:val="0"/>
        <w:autoSpaceDE w:val="0"/>
        <w:autoSpaceDN w:val="0"/>
        <w:spacing w:before="11" w:after="0" w:line="240" w:lineRule="auto"/>
        <w:rPr>
          <w:rFonts w:ascii="Arial" w:hAnsi="Arial" w:eastAsia="Arial" w:cs="Arial"/>
          <w:b/>
          <w:color w:val="002060"/>
          <w:sz w:val="24"/>
          <w:szCs w:val="24"/>
        </w:rPr>
      </w:pPr>
    </w:p>
    <w:p w:rsidRPr="000F6B94" w:rsidR="00003AE2" w:rsidP="00003AE2" w:rsidRDefault="00003AE2" w14:paraId="32AF87EE" w14:textId="77777777">
      <w:pPr>
        <w:widowControl w:val="0"/>
        <w:tabs>
          <w:tab w:val="left" w:pos="821"/>
        </w:tabs>
        <w:autoSpaceDE w:val="0"/>
        <w:autoSpaceDN w:val="0"/>
        <w:spacing w:after="0" w:line="240" w:lineRule="auto"/>
        <w:ind w:right="116"/>
        <w:rPr>
          <w:rFonts w:ascii="Arial" w:hAnsi="Arial" w:eastAsia="Arial" w:cs="Arial"/>
          <w:color w:val="002060"/>
          <w:sz w:val="24"/>
          <w:szCs w:val="24"/>
        </w:rPr>
      </w:pPr>
      <w:r>
        <w:rPr>
          <w:rFonts w:ascii="Arial" w:hAnsi="Arial" w:eastAsia="Arial" w:cs="Arial"/>
          <w:color w:val="002060"/>
          <w:sz w:val="24"/>
          <w:szCs w:val="24"/>
        </w:rPr>
        <w:t xml:space="preserve">The Annual Lifecycle meeting may </w:t>
      </w:r>
      <w:r w:rsidRPr="000F6B94">
        <w:rPr>
          <w:rFonts w:ascii="Arial" w:hAnsi="Arial" w:eastAsia="Arial" w:cs="Arial"/>
          <w:color w:val="002060"/>
          <w:sz w:val="24"/>
          <w:szCs w:val="24"/>
        </w:rPr>
        <w:t>refer unresolved problems to the University’s Research Committee and, if necessary, to Senate. It is the Deans’ responsibility to monitor any requirements identified during the evaluation</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process.</w:t>
      </w:r>
    </w:p>
    <w:p w:rsidRPr="000F6B94" w:rsidR="00003AE2" w:rsidP="00003AE2" w:rsidRDefault="00003AE2" w14:paraId="12FE90CD" w14:textId="77777777">
      <w:pPr>
        <w:widowControl w:val="0"/>
        <w:tabs>
          <w:tab w:val="left" w:pos="821"/>
        </w:tabs>
        <w:autoSpaceDE w:val="0"/>
        <w:autoSpaceDN w:val="0"/>
        <w:spacing w:after="0" w:line="240" w:lineRule="auto"/>
        <w:ind w:right="116"/>
        <w:rPr>
          <w:rFonts w:ascii="Arial" w:hAnsi="Arial" w:eastAsia="Arial" w:cs="Arial"/>
          <w:color w:val="002060"/>
          <w:sz w:val="24"/>
          <w:szCs w:val="24"/>
        </w:rPr>
      </w:pPr>
    </w:p>
    <w:bookmarkEnd w:id="178"/>
    <w:p w:rsidR="00003AE2" w:rsidP="00003AE2" w:rsidRDefault="00003AE2" w14:paraId="4B05CC0F" w14:textId="77777777">
      <w:pPr>
        <w:widowControl w:val="0"/>
        <w:tabs>
          <w:tab w:val="left" w:pos="840"/>
        </w:tabs>
        <w:autoSpaceDE w:val="0"/>
        <w:autoSpaceDN w:val="0"/>
        <w:spacing w:after="0" w:line="242" w:lineRule="auto"/>
        <w:ind w:right="117"/>
        <w:rPr>
          <w:rFonts w:ascii="Arial" w:hAnsi="Arial" w:eastAsia="Arial" w:cs="Arial"/>
          <w:color w:val="002060"/>
          <w:sz w:val="24"/>
          <w:szCs w:val="24"/>
        </w:rPr>
        <w:sectPr w:rsidR="00003AE2" w:rsidSect="00B378F9">
          <w:headerReference w:type="default" r:id="rId64"/>
          <w:pgSz w:w="11910" w:h="16850" w:orient="portrait"/>
          <w:pgMar w:top="1600" w:right="600" w:bottom="709" w:left="600" w:header="720" w:footer="720" w:gutter="0"/>
          <w:cols w:space="720"/>
        </w:sectPr>
      </w:pPr>
    </w:p>
    <w:p w:rsidRPr="000F6B94" w:rsidR="00003AE2" w:rsidP="00003AE2" w:rsidRDefault="00003AE2" w14:paraId="38722F25" w14:textId="77777777">
      <w:pPr>
        <w:widowControl w:val="0"/>
        <w:tabs>
          <w:tab w:val="left" w:pos="841"/>
        </w:tabs>
        <w:autoSpaceDE w:val="0"/>
        <w:autoSpaceDN w:val="0"/>
        <w:spacing w:after="0" w:line="244" w:lineRule="auto"/>
        <w:ind w:right="118"/>
        <w:rPr>
          <w:rFonts w:ascii="Arial" w:hAnsi="Arial" w:eastAsia="Arial" w:cs="Arial"/>
          <w:color w:val="002060"/>
          <w:sz w:val="24"/>
          <w:szCs w:val="24"/>
        </w:rPr>
      </w:pPr>
      <w:bookmarkStart w:name="Section_J" w:id="179"/>
      <w:bookmarkEnd w:id="179"/>
    </w:p>
    <w:p w:rsidRPr="000F6B94" w:rsidR="00003AE2" w:rsidP="00003AE2" w:rsidRDefault="00003AE2" w14:paraId="0F87742A" w14:textId="77777777">
      <w:pPr>
        <w:pStyle w:val="Head"/>
      </w:pPr>
      <w:bookmarkStart w:name="_Toc135666467" w:id="180"/>
      <w:bookmarkStart w:name="_Toc141364121" w:id="181"/>
      <w:bookmarkStart w:name="_Toc141364283" w:id="182"/>
      <w:bookmarkStart w:name="_Toc141364585" w:id="183"/>
      <w:bookmarkStart w:name="_Toc141365020" w:id="184"/>
      <w:bookmarkStart w:name="_Toc166596236" w:id="185"/>
      <w:bookmarkStart w:name="_Toc168500016" w:id="186"/>
      <w:bookmarkStart w:name="_Toc168500130" w:id="187"/>
      <w:bookmarkStart w:name="_Toc168500487" w:id="188"/>
      <w:r w:rsidRPr="000F6B94">
        <w:t xml:space="preserve">Appendix </w:t>
      </w:r>
      <w:r>
        <w:t>E</w:t>
      </w:r>
      <w:r w:rsidRPr="000F6B94">
        <w:t>:</w:t>
      </w:r>
      <w:r>
        <w:t xml:space="preserve"> </w:t>
      </w:r>
      <w:r w:rsidRPr="000F6B94">
        <w:t>Module Evaluation Policy</w:t>
      </w:r>
      <w:bookmarkEnd w:id="180"/>
      <w:bookmarkEnd w:id="181"/>
      <w:bookmarkEnd w:id="182"/>
      <w:bookmarkEnd w:id="183"/>
      <w:bookmarkEnd w:id="184"/>
      <w:bookmarkEnd w:id="185"/>
      <w:bookmarkEnd w:id="186"/>
      <w:bookmarkEnd w:id="187"/>
      <w:bookmarkEnd w:id="188"/>
    </w:p>
    <w:p w:rsidRPr="000F6B94" w:rsidR="00003AE2" w:rsidP="00003AE2" w:rsidRDefault="00003AE2" w14:paraId="5A801AF1"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7F96656A" w14:textId="77777777">
      <w:pPr>
        <w:pStyle w:val="BodyText"/>
        <w:rPr>
          <w:b/>
          <w:bCs/>
          <w:color w:val="002060"/>
          <w:sz w:val="24"/>
          <w:szCs w:val="24"/>
          <w:lang w:eastAsia="en-GB"/>
        </w:rPr>
      </w:pPr>
      <w:r w:rsidRPr="000F6B94">
        <w:rPr>
          <w:b/>
          <w:bCs/>
          <w:color w:val="002060"/>
          <w:sz w:val="24"/>
          <w:szCs w:val="24"/>
          <w:lang w:eastAsia="en-GB"/>
        </w:rPr>
        <w:t>Responsibility</w:t>
      </w:r>
    </w:p>
    <w:p w:rsidRPr="000F6B94" w:rsidR="00003AE2" w:rsidP="00003AE2" w:rsidRDefault="00003AE2" w14:paraId="47BD99DB" w14:textId="43A98B91">
      <w:pPr>
        <w:spacing w:after="5" w:line="250" w:lineRule="auto"/>
        <w:ind w:left="-5" w:hanging="10"/>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The Dean has final responsibility for ensuring a valid return rate of at least 70%</w:t>
      </w:r>
      <w:r w:rsidRPr="000F6B94" w:rsidR="003E5A0B">
        <w:rPr>
          <w:rFonts w:ascii="Arial" w:hAnsi="Arial" w:eastAsia="Arial" w:cs="Arial"/>
          <w:color w:val="002060"/>
          <w:sz w:val="24"/>
          <w:szCs w:val="24"/>
          <w:lang w:eastAsia="en-GB"/>
        </w:rPr>
        <w:t xml:space="preserve">. </w:t>
      </w:r>
      <w:r w:rsidRPr="000F6B94">
        <w:rPr>
          <w:rFonts w:ascii="Arial" w:hAnsi="Arial" w:eastAsia="Arial" w:cs="Arial"/>
          <w:color w:val="002060"/>
          <w:sz w:val="24"/>
          <w:szCs w:val="24"/>
          <w:lang w:eastAsia="en-GB"/>
        </w:rPr>
        <w:t>The operational requirements for the selection of module questions, issue, collection of data and circulation of results may be delegated to a named responsible person</w:t>
      </w:r>
      <w:r w:rsidRPr="000F6B94" w:rsidR="003E5A0B">
        <w:rPr>
          <w:rFonts w:ascii="Arial" w:hAnsi="Arial" w:eastAsia="Arial" w:cs="Arial"/>
          <w:color w:val="002060"/>
          <w:sz w:val="24"/>
          <w:szCs w:val="24"/>
          <w:lang w:eastAsia="en-GB"/>
        </w:rPr>
        <w:t xml:space="preserve">. </w:t>
      </w:r>
      <w:r w:rsidRPr="000F6B94">
        <w:rPr>
          <w:rFonts w:ascii="Arial" w:hAnsi="Arial" w:eastAsia="Arial" w:cs="Arial"/>
          <w:color w:val="002060"/>
          <w:sz w:val="24"/>
          <w:szCs w:val="24"/>
          <w:lang w:eastAsia="en-GB"/>
        </w:rPr>
        <w:t xml:space="preserve">The responsible person will ensure that the School has a system which: </w:t>
      </w:r>
    </w:p>
    <w:p w:rsidRPr="000F6B94" w:rsidR="00003AE2" w:rsidP="00003AE2" w:rsidRDefault="00003AE2" w14:paraId="4FC43442" w14:textId="77777777">
      <w:pPr>
        <w:spacing w:after="0"/>
        <w:rPr>
          <w:rFonts w:ascii="Arial" w:hAnsi="Arial" w:eastAsia="Arial" w:cs="Arial"/>
          <w:b/>
          <w:color w:val="002060"/>
          <w:sz w:val="24"/>
          <w:szCs w:val="24"/>
          <w:lang w:eastAsia="en-GB"/>
        </w:rPr>
      </w:pPr>
    </w:p>
    <w:p w:rsidRPr="000F6B94" w:rsidR="00003AE2" w:rsidP="00A9121D" w:rsidRDefault="00003AE2" w14:paraId="3515AFAE" w14:textId="0EFA62FA">
      <w:pPr>
        <w:widowControl w:val="0"/>
        <w:numPr>
          <w:ilvl w:val="0"/>
          <w:numId w:val="63"/>
        </w:numPr>
        <w:autoSpaceDE w:val="0"/>
        <w:autoSpaceDN w:val="0"/>
        <w:spacing w:after="5" w:line="250" w:lineRule="auto"/>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ensures module evaluation is undertaken, either electronically or in paper form, during a timetabled class session</w:t>
      </w:r>
      <w:r w:rsidR="00856E43">
        <w:rPr>
          <w:rFonts w:ascii="Arial" w:hAnsi="Arial" w:eastAsia="Arial" w:cs="Arial"/>
          <w:color w:val="002060"/>
          <w:sz w:val="24"/>
          <w:szCs w:val="24"/>
          <w:lang w:eastAsia="en-GB"/>
        </w:rPr>
        <w:t>,</w:t>
      </w:r>
      <w:r w:rsidRPr="000F6B94">
        <w:rPr>
          <w:rFonts w:ascii="Arial" w:hAnsi="Arial" w:eastAsia="Arial" w:cs="Arial"/>
          <w:color w:val="002060"/>
          <w:sz w:val="24"/>
          <w:szCs w:val="24"/>
          <w:lang w:eastAsia="en-GB"/>
        </w:rPr>
        <w:t xml:space="preserve"> </w:t>
      </w:r>
    </w:p>
    <w:p w:rsidRPr="000F6B94" w:rsidR="00003AE2" w:rsidP="00A9121D" w:rsidRDefault="00003AE2" w14:paraId="1C0168AD" w14:textId="40B2EA8E">
      <w:pPr>
        <w:widowControl w:val="0"/>
        <w:numPr>
          <w:ilvl w:val="0"/>
          <w:numId w:val="63"/>
        </w:numPr>
        <w:autoSpaceDE w:val="0"/>
        <w:autoSpaceDN w:val="0"/>
        <w:spacing w:after="5" w:line="250" w:lineRule="auto"/>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ensures robust processes for identifying well in advance which timetabled session will include the module evaluation completion</w:t>
      </w:r>
      <w:r w:rsidR="00856E43">
        <w:rPr>
          <w:rFonts w:ascii="Arial" w:hAnsi="Arial" w:eastAsia="Arial" w:cs="Arial"/>
          <w:color w:val="002060"/>
          <w:sz w:val="24"/>
          <w:szCs w:val="24"/>
          <w:lang w:eastAsia="en-GB"/>
        </w:rPr>
        <w:t>,</w:t>
      </w:r>
      <w:r w:rsidRPr="000F6B94">
        <w:rPr>
          <w:rFonts w:ascii="Arial" w:hAnsi="Arial" w:eastAsia="Arial" w:cs="Arial"/>
          <w:color w:val="002060"/>
          <w:sz w:val="24"/>
          <w:szCs w:val="24"/>
          <w:lang w:eastAsia="en-GB"/>
        </w:rPr>
        <w:t xml:space="preserve"> </w:t>
      </w:r>
    </w:p>
    <w:p w:rsidRPr="000F6B94" w:rsidR="00003AE2" w:rsidP="00A9121D" w:rsidRDefault="00003AE2" w14:paraId="7D196CBE" w14:textId="29E27520">
      <w:pPr>
        <w:widowControl w:val="0"/>
        <w:numPr>
          <w:ilvl w:val="0"/>
          <w:numId w:val="63"/>
        </w:numPr>
        <w:autoSpaceDE w:val="0"/>
        <w:autoSpaceDN w:val="0"/>
        <w:spacing w:after="5" w:line="250" w:lineRule="auto"/>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ensures robust, auditable processes for the collation and dissemination of module evaluation outcomes</w:t>
      </w:r>
      <w:r w:rsidR="00856E43">
        <w:rPr>
          <w:rFonts w:ascii="Arial" w:hAnsi="Arial" w:eastAsia="Arial" w:cs="Arial"/>
          <w:color w:val="002060"/>
          <w:sz w:val="24"/>
          <w:szCs w:val="24"/>
          <w:lang w:eastAsia="en-GB"/>
        </w:rPr>
        <w:t>,</w:t>
      </w:r>
      <w:r w:rsidRPr="000F6B94">
        <w:rPr>
          <w:rFonts w:ascii="Arial" w:hAnsi="Arial" w:eastAsia="Arial" w:cs="Arial"/>
          <w:color w:val="002060"/>
          <w:sz w:val="24"/>
          <w:szCs w:val="24"/>
          <w:lang w:eastAsia="en-GB"/>
        </w:rPr>
        <w:t xml:space="preserve"> </w:t>
      </w:r>
    </w:p>
    <w:p w:rsidRPr="000F6B94" w:rsidR="00003AE2" w:rsidP="00A9121D" w:rsidRDefault="00003AE2" w14:paraId="536DA231" w14:textId="0AE5EF76">
      <w:pPr>
        <w:widowControl w:val="0"/>
        <w:numPr>
          <w:ilvl w:val="0"/>
          <w:numId w:val="63"/>
        </w:numPr>
        <w:autoSpaceDE w:val="0"/>
        <w:autoSpaceDN w:val="0"/>
        <w:spacing w:after="5" w:line="250" w:lineRule="auto"/>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ensures all questionnaires are completed anonymously by students. Staff should be mindful of student privacy whilst the forms are being completed and that students have the right to refuse to complete module evaluations</w:t>
      </w:r>
      <w:r w:rsidR="00856E43">
        <w:rPr>
          <w:rFonts w:ascii="Arial" w:hAnsi="Arial" w:eastAsia="Arial" w:cs="Arial"/>
          <w:color w:val="002060"/>
          <w:sz w:val="24"/>
          <w:szCs w:val="24"/>
          <w:lang w:eastAsia="en-GB"/>
        </w:rPr>
        <w:t>,</w:t>
      </w:r>
      <w:r w:rsidRPr="000F6B94">
        <w:rPr>
          <w:rFonts w:ascii="Arial" w:hAnsi="Arial" w:eastAsia="Arial" w:cs="Arial"/>
          <w:color w:val="002060"/>
          <w:sz w:val="24"/>
          <w:szCs w:val="24"/>
          <w:lang w:eastAsia="en-GB"/>
        </w:rPr>
        <w:t xml:space="preserve"> </w:t>
      </w:r>
    </w:p>
    <w:p w:rsidRPr="000F6B94" w:rsidR="00003AE2" w:rsidP="00A9121D" w:rsidRDefault="00003AE2" w14:paraId="2FF424AB" w14:textId="77777777">
      <w:pPr>
        <w:widowControl w:val="0"/>
        <w:numPr>
          <w:ilvl w:val="0"/>
          <w:numId w:val="63"/>
        </w:numPr>
        <w:autoSpaceDE w:val="0"/>
        <w:autoSpaceDN w:val="0"/>
        <w:spacing w:after="5" w:line="250" w:lineRule="auto"/>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 xml:space="preserve">ensures the results of all module evaluations </w:t>
      </w:r>
      <w:r w:rsidRPr="000F6B94">
        <w:rPr>
          <w:rFonts w:ascii="Arial" w:hAnsi="Arial" w:eastAsia="Arial" w:cs="Arial"/>
          <w:color w:val="002060"/>
          <w:sz w:val="24"/>
          <w:szCs w:val="24"/>
          <w:u w:val="single" w:color="000000"/>
          <w:lang w:eastAsia="en-GB"/>
        </w:rPr>
        <w:t>and</w:t>
      </w:r>
      <w:r w:rsidRPr="000F6B94">
        <w:rPr>
          <w:rFonts w:ascii="Arial" w:hAnsi="Arial" w:eastAsia="Arial" w:cs="Arial"/>
          <w:color w:val="002060"/>
          <w:sz w:val="24"/>
          <w:szCs w:val="24"/>
          <w:lang w:eastAsia="en-GB"/>
        </w:rPr>
        <w:t xml:space="preserve"> clear, time limited systems for producing action plans in response to module evaluations where any question receives a score below 4.00 are presented to: </w:t>
      </w:r>
    </w:p>
    <w:p w:rsidRPr="000F6B94" w:rsidR="00003AE2" w:rsidP="00A9121D" w:rsidRDefault="00003AE2" w14:paraId="442F790E" w14:textId="77777777">
      <w:pPr>
        <w:widowControl w:val="0"/>
        <w:numPr>
          <w:ilvl w:val="1"/>
          <w:numId w:val="63"/>
        </w:numPr>
        <w:autoSpaceDE w:val="0"/>
        <w:autoSpaceDN w:val="0"/>
        <w:spacing w:after="5" w:line="250" w:lineRule="auto"/>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 xml:space="preserve">Course and module teams </w:t>
      </w:r>
    </w:p>
    <w:p w:rsidRPr="000F6B94" w:rsidR="00003AE2" w:rsidP="00A9121D" w:rsidRDefault="00003AE2" w14:paraId="6C43EC1E" w14:textId="77777777">
      <w:pPr>
        <w:widowControl w:val="0"/>
        <w:numPr>
          <w:ilvl w:val="1"/>
          <w:numId w:val="63"/>
        </w:numPr>
        <w:autoSpaceDE w:val="0"/>
        <w:autoSpaceDN w:val="0"/>
        <w:spacing w:after="5" w:line="250" w:lineRule="auto"/>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 xml:space="preserve">School SMTs </w:t>
      </w:r>
    </w:p>
    <w:p w:rsidRPr="000F6B94" w:rsidR="00003AE2" w:rsidP="00A9121D" w:rsidRDefault="00003AE2" w14:paraId="04C63988" w14:textId="77777777">
      <w:pPr>
        <w:widowControl w:val="0"/>
        <w:numPr>
          <w:ilvl w:val="1"/>
          <w:numId w:val="63"/>
        </w:numPr>
        <w:autoSpaceDE w:val="0"/>
        <w:autoSpaceDN w:val="0"/>
        <w:spacing w:after="5" w:line="250" w:lineRule="auto"/>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Student representatives (for example, through course committees, or by publishing outcomes on the student panel log).</w:t>
      </w:r>
    </w:p>
    <w:p w:rsidRPr="000F6B94" w:rsidR="00003AE2" w:rsidP="00003AE2" w:rsidRDefault="00003AE2" w14:paraId="4399C8FC" w14:textId="77777777">
      <w:pPr>
        <w:spacing w:after="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 xml:space="preserve"> </w:t>
      </w:r>
    </w:p>
    <w:p w:rsidRPr="000F6B94" w:rsidR="00003AE2" w:rsidP="00003AE2" w:rsidRDefault="00003AE2" w14:paraId="7DC03652" w14:textId="77777777">
      <w:pPr>
        <w:pStyle w:val="BodyText"/>
        <w:rPr>
          <w:b/>
          <w:bCs/>
          <w:color w:val="002060"/>
          <w:sz w:val="24"/>
          <w:szCs w:val="24"/>
          <w:lang w:eastAsia="en-GB"/>
        </w:rPr>
      </w:pPr>
      <w:r w:rsidRPr="000F6B94">
        <w:rPr>
          <w:b/>
          <w:bCs/>
          <w:color w:val="002060"/>
          <w:sz w:val="24"/>
          <w:szCs w:val="24"/>
          <w:lang w:eastAsia="en-GB"/>
        </w:rPr>
        <w:t xml:space="preserve">Timing of module evaluation </w:t>
      </w:r>
    </w:p>
    <w:p w:rsidRPr="000F6B94" w:rsidR="00003AE2" w:rsidP="00003AE2" w:rsidRDefault="00003AE2" w14:paraId="51F0F2A1" w14:textId="5A5C02E1">
      <w:pPr>
        <w:spacing w:after="5" w:line="250" w:lineRule="auto"/>
        <w:ind w:left="-5" w:hanging="10"/>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Module evaluation must be run annually</w:t>
      </w:r>
      <w:r w:rsidRPr="000F6B94" w:rsidR="003E5A0B">
        <w:rPr>
          <w:rFonts w:ascii="Arial" w:hAnsi="Arial" w:eastAsia="Arial" w:cs="Arial"/>
          <w:color w:val="002060"/>
          <w:sz w:val="24"/>
          <w:szCs w:val="24"/>
          <w:lang w:eastAsia="en-GB"/>
        </w:rPr>
        <w:t xml:space="preserve">. </w:t>
      </w:r>
      <w:r w:rsidRPr="000F6B94">
        <w:rPr>
          <w:rFonts w:ascii="Arial" w:hAnsi="Arial" w:eastAsia="Arial" w:cs="Arial"/>
          <w:color w:val="002060"/>
          <w:sz w:val="24"/>
          <w:szCs w:val="24"/>
          <w:lang w:eastAsia="en-GB"/>
        </w:rPr>
        <w:t>Schools may run timetabled sessions as they choose and should take into account the nature of module delivery.</w:t>
      </w:r>
    </w:p>
    <w:p w:rsidRPr="000F6B94" w:rsidR="00003AE2" w:rsidP="00003AE2" w:rsidRDefault="00003AE2" w14:paraId="2398FAA8" w14:textId="77777777">
      <w:pPr>
        <w:spacing w:after="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 xml:space="preserve"> </w:t>
      </w:r>
    </w:p>
    <w:p w:rsidRPr="000F6B94" w:rsidR="00003AE2" w:rsidP="00003AE2" w:rsidRDefault="00003AE2" w14:paraId="3ED4D5A6" w14:textId="77777777">
      <w:pPr>
        <w:keepNext/>
        <w:keepLines/>
        <w:spacing w:after="0"/>
        <w:ind w:left="-5" w:hanging="10"/>
        <w:outlineLvl w:val="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 xml:space="preserve">Content of module evaluation questionnaire  </w:t>
      </w:r>
    </w:p>
    <w:p w:rsidRPr="000F6B94" w:rsidR="00003AE2" w:rsidP="00003AE2" w:rsidRDefault="00003AE2" w14:paraId="06151A40" w14:textId="44F47FCA">
      <w:pPr>
        <w:spacing w:after="5" w:line="250" w:lineRule="auto"/>
        <w:ind w:left="-5" w:hanging="10"/>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The module evaluation questionnaire (below) will include no more than 10 questions, plus a general satisfaction question</w:t>
      </w:r>
      <w:r w:rsidRPr="000F6B94" w:rsidR="003E5A0B">
        <w:rPr>
          <w:rFonts w:ascii="Arial" w:hAnsi="Arial" w:eastAsia="Arial" w:cs="Arial"/>
          <w:color w:val="002060"/>
          <w:sz w:val="24"/>
          <w:szCs w:val="24"/>
          <w:lang w:eastAsia="en-GB"/>
        </w:rPr>
        <w:t xml:space="preserve">. </w:t>
      </w:r>
      <w:r w:rsidRPr="000F6B94">
        <w:rPr>
          <w:rFonts w:ascii="Arial" w:hAnsi="Arial" w:eastAsia="Arial" w:cs="Arial"/>
          <w:color w:val="002060"/>
          <w:sz w:val="24"/>
          <w:szCs w:val="24"/>
          <w:lang w:eastAsia="en-GB"/>
        </w:rPr>
        <w:t>Schools may vary the questions under the general headings but should not expand the survey overall</w:t>
      </w:r>
      <w:r w:rsidRPr="000F6B94" w:rsidR="003E5A0B">
        <w:rPr>
          <w:rFonts w:ascii="Arial" w:hAnsi="Arial" w:eastAsia="Arial" w:cs="Arial"/>
          <w:color w:val="002060"/>
          <w:sz w:val="24"/>
          <w:szCs w:val="24"/>
          <w:lang w:eastAsia="en-GB"/>
        </w:rPr>
        <w:t xml:space="preserve">. </w:t>
      </w:r>
      <w:r w:rsidRPr="000F6B94">
        <w:rPr>
          <w:rFonts w:ascii="Arial" w:hAnsi="Arial" w:eastAsia="Arial" w:cs="Arial"/>
          <w:color w:val="002060"/>
          <w:sz w:val="24"/>
          <w:szCs w:val="24"/>
          <w:lang w:eastAsia="en-GB"/>
        </w:rPr>
        <w:t>Schools may use the list below to vary the questions for placement purposes only.</w:t>
      </w:r>
    </w:p>
    <w:p w:rsidRPr="000F6B94" w:rsidR="00003AE2" w:rsidP="00003AE2" w:rsidRDefault="00003AE2" w14:paraId="729CADAA" w14:textId="77777777">
      <w:pPr>
        <w:spacing w:after="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 xml:space="preserve"> </w:t>
      </w:r>
    </w:p>
    <w:p w:rsidRPr="000F6B94" w:rsidR="00003AE2" w:rsidP="00003AE2" w:rsidRDefault="00003AE2" w14:paraId="7FBF373C" w14:textId="77777777">
      <w:pPr>
        <w:keepNext/>
        <w:keepLines/>
        <w:spacing w:after="0"/>
        <w:ind w:left="-5" w:hanging="10"/>
        <w:outlineLvl w:val="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 xml:space="preserve">The Process </w:t>
      </w:r>
    </w:p>
    <w:p w:rsidRPr="000F6B94" w:rsidR="00003AE2" w:rsidP="00003AE2" w:rsidRDefault="00003AE2" w14:paraId="65B6E8F6" w14:textId="77777777">
      <w:pPr>
        <w:spacing w:after="5" w:line="250" w:lineRule="auto"/>
        <w:ind w:left="-5" w:hanging="10"/>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School policy should be clear that module evaluations may be conducted via a paper version or electronic version of the module evaluation questionnaire or a mixture of both where different departments or courses have different preferences.</w:t>
      </w:r>
    </w:p>
    <w:p w:rsidRPr="000F6B94" w:rsidR="00003AE2" w:rsidP="00003AE2" w:rsidRDefault="00003AE2" w14:paraId="3514226C" w14:textId="77777777">
      <w:pPr>
        <w:spacing w:after="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 xml:space="preserve"> </w:t>
      </w:r>
    </w:p>
    <w:p w:rsidRPr="000F6B94" w:rsidR="00003AE2" w:rsidP="00003AE2" w:rsidRDefault="00003AE2" w14:paraId="60796924" w14:textId="72D73029">
      <w:pPr>
        <w:spacing w:after="5" w:line="250" w:lineRule="auto"/>
        <w:ind w:left="-5" w:hanging="10"/>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Schools may run the timetabled session which includes the module evaluation as they choose</w:t>
      </w:r>
      <w:r w:rsidRPr="000F6B94" w:rsidR="003E5A0B">
        <w:rPr>
          <w:rFonts w:ascii="Arial" w:hAnsi="Arial" w:eastAsia="Arial" w:cs="Arial"/>
          <w:color w:val="002060"/>
          <w:sz w:val="24"/>
          <w:szCs w:val="24"/>
          <w:lang w:eastAsia="en-GB"/>
        </w:rPr>
        <w:t xml:space="preserve">. </w:t>
      </w:r>
      <w:r w:rsidRPr="000F6B94">
        <w:rPr>
          <w:rFonts w:ascii="Arial" w:hAnsi="Arial" w:eastAsia="Arial" w:cs="Arial"/>
          <w:color w:val="002060"/>
          <w:sz w:val="24"/>
          <w:szCs w:val="24"/>
          <w:lang w:eastAsia="en-GB"/>
        </w:rPr>
        <w:t>The evaluation may be done as a stand-alone part of the session and the rest of the session taught as normal, or it may be part of a wider qualitative evaluation session in which students and staff participate in focus groups or other forms of discussion about the module.</w:t>
      </w:r>
    </w:p>
    <w:p w:rsidRPr="000F6B94" w:rsidR="00003AE2" w:rsidP="00003AE2" w:rsidRDefault="00003AE2" w14:paraId="2CC3771A" w14:textId="77777777">
      <w:pPr>
        <w:spacing w:after="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 xml:space="preserve"> </w:t>
      </w:r>
    </w:p>
    <w:p w:rsidRPr="000F6B94" w:rsidR="00003AE2" w:rsidP="00003AE2" w:rsidRDefault="00003AE2" w14:paraId="61BCDEEF" w14:textId="77777777">
      <w:pPr>
        <w:spacing w:after="5" w:line="250" w:lineRule="auto"/>
        <w:ind w:left="-5" w:hanging="10"/>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Where this activity has been delegated to a responsible person, s/he should confirm to the Dean:</w:t>
      </w:r>
    </w:p>
    <w:p w:rsidRPr="000F6B94" w:rsidR="00003AE2" w:rsidP="00003AE2" w:rsidRDefault="00003AE2" w14:paraId="25C16366" w14:textId="77777777">
      <w:pPr>
        <w:spacing w:after="0"/>
        <w:rPr>
          <w:rFonts w:ascii="Arial" w:hAnsi="Arial" w:eastAsia="Arial" w:cs="Arial"/>
          <w:color w:val="002060"/>
          <w:sz w:val="24"/>
          <w:szCs w:val="24"/>
          <w:lang w:eastAsia="en-GB"/>
        </w:rPr>
      </w:pPr>
      <w:r w:rsidRPr="000F6B94">
        <w:rPr>
          <w:rFonts w:ascii="Arial" w:hAnsi="Arial" w:eastAsia="Arial" w:cs="Arial"/>
          <w:b/>
          <w:color w:val="002060"/>
          <w:sz w:val="24"/>
          <w:szCs w:val="24"/>
          <w:lang w:eastAsia="en-GB"/>
        </w:rPr>
        <w:t xml:space="preserve"> </w:t>
      </w:r>
    </w:p>
    <w:p w:rsidRPr="000F6B94" w:rsidR="00003AE2" w:rsidP="00A9121D" w:rsidRDefault="00003AE2" w14:paraId="070EFB1A" w14:textId="793E934F">
      <w:pPr>
        <w:widowControl w:val="0"/>
        <w:numPr>
          <w:ilvl w:val="0"/>
          <w:numId w:val="62"/>
        </w:numPr>
        <w:autoSpaceDE w:val="0"/>
        <w:autoSpaceDN w:val="0"/>
        <w:spacing w:after="5" w:line="250" w:lineRule="auto"/>
        <w:ind w:left="567" w:hanging="283"/>
        <w:contextualSpacing/>
        <w:rPr>
          <w:rFonts w:ascii="Arial" w:hAnsi="Arial" w:eastAsia="Arial" w:cs="Arial"/>
          <w:color w:val="002060"/>
          <w:sz w:val="24"/>
          <w:szCs w:val="24"/>
          <w:lang w:eastAsia="en-GB"/>
        </w:rPr>
      </w:pPr>
      <w:r w:rsidRPr="000F6B94">
        <w:rPr>
          <w:rFonts w:ascii="Arial" w:hAnsi="Arial" w:eastAsia="Arial" w:cs="Arial"/>
          <w:color w:val="002060"/>
          <w:sz w:val="24"/>
          <w:szCs w:val="24"/>
          <w:lang w:eastAsia="en-GB"/>
        </w:rPr>
        <w:t>all module evaluation activity for that academic year has been completed</w:t>
      </w:r>
      <w:r w:rsidR="00653D21">
        <w:rPr>
          <w:rFonts w:ascii="Arial" w:hAnsi="Arial" w:eastAsia="Arial" w:cs="Arial"/>
          <w:color w:val="002060"/>
          <w:sz w:val="24"/>
          <w:szCs w:val="24"/>
          <w:lang w:eastAsia="en-GB"/>
        </w:rPr>
        <w:t>,</w:t>
      </w:r>
    </w:p>
    <w:p w:rsidRPr="004D282C" w:rsidR="00003AE2" w:rsidP="00A9121D" w:rsidRDefault="00003AE2" w14:paraId="64C3CD04" w14:textId="77777777">
      <w:pPr>
        <w:widowControl w:val="0"/>
        <w:numPr>
          <w:ilvl w:val="0"/>
          <w:numId w:val="62"/>
        </w:numPr>
        <w:autoSpaceDE w:val="0"/>
        <w:autoSpaceDN w:val="0"/>
        <w:spacing w:after="5" w:line="240" w:lineRule="auto"/>
        <w:ind w:left="567" w:hanging="283"/>
        <w:contextualSpacing/>
        <w:rPr>
          <w:rFonts w:ascii="Arial" w:hAnsi="Arial" w:eastAsia="Arial" w:cs="Arial"/>
          <w:b/>
          <w:color w:val="002060"/>
          <w:sz w:val="24"/>
          <w:szCs w:val="24"/>
          <w:lang w:eastAsia="en-GB"/>
        </w:rPr>
      </w:pPr>
      <w:r w:rsidRPr="000F6B94">
        <w:rPr>
          <w:rFonts w:ascii="Arial" w:hAnsi="Arial" w:eastAsia="Arial" w:cs="Arial"/>
          <w:color w:val="002060"/>
          <w:sz w:val="24"/>
          <w:szCs w:val="24"/>
          <w:lang w:eastAsia="en-GB"/>
        </w:rPr>
        <w:t xml:space="preserve">the overall percentage return rate. </w:t>
      </w:r>
    </w:p>
    <w:p w:rsidR="00003AE2" w:rsidP="00003AE2" w:rsidRDefault="00003AE2" w14:paraId="469CF19D" w14:textId="77777777">
      <w:pPr>
        <w:widowControl w:val="0"/>
        <w:autoSpaceDE w:val="0"/>
        <w:autoSpaceDN w:val="0"/>
        <w:spacing w:after="5" w:line="240" w:lineRule="auto"/>
        <w:ind w:left="284"/>
        <w:contextualSpacing/>
        <w:rPr>
          <w:rFonts w:ascii="Arial" w:hAnsi="Arial" w:eastAsia="Arial" w:cs="Arial"/>
          <w:b/>
          <w:color w:val="002060"/>
          <w:sz w:val="24"/>
          <w:szCs w:val="24"/>
          <w:lang w:eastAsia="en-GB"/>
        </w:rPr>
        <w:sectPr w:rsidR="00003AE2" w:rsidSect="00B378F9">
          <w:headerReference w:type="default" r:id="rId65"/>
          <w:pgSz w:w="11910" w:h="16850" w:orient="portrait"/>
          <w:pgMar w:top="1600" w:right="600" w:bottom="280" w:left="600" w:header="720" w:footer="720" w:gutter="0"/>
          <w:cols w:space="720"/>
        </w:sectPr>
      </w:pPr>
    </w:p>
    <w:p w:rsidRPr="000F6B94" w:rsidR="00003AE2" w:rsidP="00003AE2" w:rsidRDefault="00003AE2" w14:paraId="0DEDE1BD" w14:textId="77777777">
      <w:pPr>
        <w:spacing w:after="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Module Questionnaire</w:t>
      </w:r>
    </w:p>
    <w:p w:rsidRPr="000F6B94" w:rsidR="00003AE2" w:rsidP="00003AE2" w:rsidRDefault="00003AE2" w14:paraId="79F9D0FF" w14:textId="77777777">
      <w:pPr>
        <w:spacing w:after="0"/>
        <w:rPr>
          <w:rFonts w:ascii="Arial" w:hAnsi="Arial" w:eastAsia="Arial" w:cs="Arial"/>
          <w:b/>
          <w:color w:val="002060"/>
          <w:sz w:val="24"/>
          <w:szCs w:val="24"/>
          <w:lang w:eastAsia="en-GB"/>
        </w:rPr>
      </w:pPr>
    </w:p>
    <w:p w:rsidRPr="000F6B94" w:rsidR="00003AE2" w:rsidP="00003AE2" w:rsidRDefault="00003AE2" w14:paraId="7FD3AF75" w14:textId="77777777">
      <w:pPr>
        <w:spacing w:after="5" w:line="250" w:lineRule="auto"/>
        <w:ind w:left="-5"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Main Questions</w:t>
      </w:r>
    </w:p>
    <w:p w:rsidRPr="000F6B94" w:rsidR="00003AE2" w:rsidP="00003AE2" w:rsidRDefault="00003AE2" w14:paraId="76FF2033" w14:textId="77777777">
      <w:pPr>
        <w:spacing w:after="0"/>
        <w:rPr>
          <w:rFonts w:ascii="Arial" w:hAnsi="Arial" w:eastAsia="Arial" w:cs="Arial"/>
          <w:b/>
          <w:color w:val="002060"/>
          <w:sz w:val="24"/>
          <w:szCs w:val="24"/>
          <w:lang w:eastAsia="en-GB"/>
        </w:rPr>
      </w:pPr>
    </w:p>
    <w:p w:rsidRPr="000F6B94" w:rsidR="00003AE2" w:rsidP="00003AE2" w:rsidRDefault="00003AE2" w14:paraId="348338BE" w14:textId="77777777">
      <w:pPr>
        <w:keepNext/>
        <w:keepLines/>
        <w:spacing w:after="0"/>
        <w:ind w:left="730" w:hanging="10"/>
        <w:outlineLvl w:val="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 xml:space="preserve">Teaching Methods </w:t>
      </w:r>
    </w:p>
    <w:p w:rsidRPr="000F6B94" w:rsidR="00003AE2" w:rsidP="00003AE2" w:rsidRDefault="00003AE2" w14:paraId="2924A060" w14:textId="7814553F">
      <w:pPr>
        <w:spacing w:after="5" w:line="250" w:lineRule="auto"/>
        <w:ind w:left="730"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The teaching methods used in this module helped me to learn</w:t>
      </w:r>
      <w:r w:rsidR="0018173B">
        <w:rPr>
          <w:rFonts w:ascii="Arial" w:hAnsi="Arial" w:eastAsia="Arial" w:cs="Arial"/>
          <w:b/>
          <w:color w:val="002060"/>
          <w:sz w:val="24"/>
          <w:szCs w:val="24"/>
          <w:lang w:eastAsia="en-GB"/>
        </w:rPr>
        <w:t>.</w:t>
      </w:r>
    </w:p>
    <w:p w:rsidRPr="000F6B94" w:rsidR="00003AE2" w:rsidP="00003AE2" w:rsidRDefault="00003AE2" w14:paraId="7D29440F" w14:textId="55234D68">
      <w:pPr>
        <w:tabs>
          <w:tab w:val="center" w:pos="4370"/>
        </w:tabs>
        <w:spacing w:after="5" w:line="250" w:lineRule="auto"/>
        <w:ind w:left="730"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This module has improved my knowledge and understanding of the subject</w:t>
      </w:r>
      <w:r w:rsidR="0018173B">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3324F4B4" w14:textId="01714147">
      <w:pPr>
        <w:tabs>
          <w:tab w:val="center" w:pos="2597"/>
        </w:tabs>
        <w:spacing w:after="5" w:line="250" w:lineRule="auto"/>
        <w:ind w:left="730"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The module</w:t>
      </w:r>
      <w:r>
        <w:rPr>
          <w:rFonts w:ascii="Arial" w:hAnsi="Arial" w:eastAsia="Arial" w:cs="Arial"/>
          <w:b/>
          <w:color w:val="002060"/>
          <w:sz w:val="24"/>
          <w:szCs w:val="24"/>
          <w:lang w:eastAsia="en-GB"/>
        </w:rPr>
        <w:t xml:space="preserve"> is intellectually stimulating</w:t>
      </w:r>
      <w:r w:rsidR="0018173B">
        <w:rPr>
          <w:rFonts w:ascii="Arial" w:hAnsi="Arial" w:eastAsia="Arial" w:cs="Arial"/>
          <w:b/>
          <w:color w:val="002060"/>
          <w:sz w:val="24"/>
          <w:szCs w:val="24"/>
          <w:lang w:eastAsia="en-GB"/>
        </w:rPr>
        <w:t>.</w:t>
      </w:r>
    </w:p>
    <w:p w:rsidRPr="000F6B94" w:rsidR="00003AE2" w:rsidP="00003AE2" w:rsidRDefault="00003AE2" w14:paraId="2BCC5D9B" w14:textId="5A1FAC9C">
      <w:pPr>
        <w:tabs>
          <w:tab w:val="center" w:pos="4724"/>
        </w:tabs>
        <w:spacing w:after="5" w:line="250" w:lineRule="auto"/>
        <w:ind w:left="730"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I have had the right opportunities to work with other students as part of the module</w:t>
      </w:r>
      <w:r w:rsidR="0018173B">
        <w:rPr>
          <w:rFonts w:ascii="Arial" w:hAnsi="Arial" w:eastAsia="Arial" w:cs="Arial"/>
          <w:b/>
          <w:color w:val="002060"/>
          <w:sz w:val="24"/>
          <w:szCs w:val="24"/>
          <w:lang w:eastAsia="en-GB"/>
        </w:rPr>
        <w:t>.</w:t>
      </w:r>
    </w:p>
    <w:p w:rsidRPr="000F6B94" w:rsidR="00003AE2" w:rsidP="00003AE2" w:rsidRDefault="00003AE2" w14:paraId="5A2FD055" w14:textId="77777777">
      <w:pPr>
        <w:spacing w:after="0"/>
        <w:ind w:left="730" w:hanging="10"/>
        <w:rPr>
          <w:rFonts w:ascii="Arial" w:hAnsi="Arial" w:eastAsia="Arial" w:cs="Arial"/>
          <w:b/>
          <w:color w:val="002060"/>
          <w:sz w:val="24"/>
          <w:szCs w:val="24"/>
          <w:lang w:eastAsia="en-GB"/>
        </w:rPr>
      </w:pPr>
    </w:p>
    <w:p w:rsidRPr="000F6B94" w:rsidR="00003AE2" w:rsidP="00003AE2" w:rsidRDefault="00003AE2" w14:paraId="77584297" w14:textId="77777777">
      <w:pPr>
        <w:keepNext/>
        <w:keepLines/>
        <w:spacing w:after="0"/>
        <w:ind w:left="730" w:hanging="10"/>
        <w:outlineLvl w:val="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 xml:space="preserve">Assessment </w:t>
      </w:r>
    </w:p>
    <w:p w:rsidRPr="000F6B94" w:rsidR="00003AE2" w:rsidP="00003AE2" w:rsidRDefault="00003AE2" w14:paraId="0FFF8269" w14:textId="6FEEA1B9">
      <w:pPr>
        <w:spacing w:after="5" w:line="250" w:lineRule="auto"/>
        <w:ind w:left="730"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The criteria used in marking have been made clear in advance</w:t>
      </w:r>
      <w:r w:rsidR="00067CB1">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583AAAD1" w14:textId="0ED7F8C3">
      <w:pPr>
        <w:spacing w:after="5" w:line="250" w:lineRule="auto"/>
        <w:ind w:left="730"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The workload, including assessment, is appropriate</w:t>
      </w:r>
      <w:r w:rsidR="00067CB1">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5DB8085D" w14:textId="352CF97E">
      <w:pPr>
        <w:tabs>
          <w:tab w:val="center" w:pos="4418"/>
        </w:tabs>
        <w:spacing w:after="5" w:line="250" w:lineRule="auto"/>
        <w:ind w:left="730"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Feedback on my work, in relation to this module, has been useful and timely</w:t>
      </w:r>
      <w:r w:rsidR="00067CB1">
        <w:rPr>
          <w:rFonts w:ascii="Arial" w:hAnsi="Arial" w:eastAsia="Arial" w:cs="Arial"/>
          <w:b/>
          <w:color w:val="002060"/>
          <w:sz w:val="24"/>
          <w:szCs w:val="24"/>
          <w:lang w:eastAsia="en-GB"/>
        </w:rPr>
        <w:t>.</w:t>
      </w:r>
    </w:p>
    <w:p w:rsidRPr="000F6B94" w:rsidR="00003AE2" w:rsidP="00003AE2" w:rsidRDefault="00003AE2" w14:paraId="7825BBF6" w14:textId="77777777">
      <w:pPr>
        <w:spacing w:after="0"/>
        <w:ind w:left="730" w:hanging="10"/>
        <w:rPr>
          <w:rFonts w:ascii="Arial" w:hAnsi="Arial" w:eastAsia="Arial" w:cs="Arial"/>
          <w:b/>
          <w:color w:val="002060"/>
          <w:sz w:val="24"/>
          <w:szCs w:val="24"/>
          <w:lang w:eastAsia="en-GB"/>
        </w:rPr>
      </w:pPr>
    </w:p>
    <w:p w:rsidRPr="000F6B94" w:rsidR="00003AE2" w:rsidP="00003AE2" w:rsidRDefault="00003AE2" w14:paraId="5AA8C6F3" w14:textId="77777777">
      <w:pPr>
        <w:keepNext/>
        <w:keepLines/>
        <w:tabs>
          <w:tab w:val="center" w:pos="1192"/>
          <w:tab w:val="center" w:pos="2160"/>
        </w:tabs>
        <w:spacing w:after="0"/>
        <w:ind w:left="730" w:hanging="10"/>
        <w:outlineLvl w:val="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 xml:space="preserve"> Facilities</w:t>
      </w:r>
      <w:r>
        <w:rPr>
          <w:rFonts w:ascii="Arial" w:hAnsi="Arial" w:eastAsia="Arial" w:cs="Arial"/>
          <w:b/>
          <w:color w:val="002060"/>
          <w:sz w:val="24"/>
          <w:szCs w:val="24"/>
          <w:lang w:eastAsia="en-GB"/>
        </w:rPr>
        <w:t xml:space="preserve"> </w:t>
      </w:r>
      <w:r>
        <w:rPr>
          <w:rFonts w:ascii="Arial" w:hAnsi="Arial" w:eastAsia="Arial" w:cs="Arial"/>
          <w:b/>
          <w:color w:val="002060"/>
          <w:sz w:val="24"/>
          <w:szCs w:val="24"/>
          <w:lang w:eastAsia="en-GB"/>
        </w:rPr>
        <w:tab/>
      </w:r>
    </w:p>
    <w:p w:rsidRPr="000F6B94" w:rsidR="00003AE2" w:rsidP="00003AE2" w:rsidRDefault="00003AE2" w14:paraId="17E5386A" w14:textId="0CCA4259">
      <w:pPr>
        <w:tabs>
          <w:tab w:val="center" w:pos="4400"/>
        </w:tabs>
        <w:spacing w:after="5" w:line="250" w:lineRule="auto"/>
        <w:ind w:left="730"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The rooms for teaching and learning for this m</w:t>
      </w:r>
      <w:r>
        <w:rPr>
          <w:rFonts w:ascii="Arial" w:hAnsi="Arial" w:eastAsia="Arial" w:cs="Arial"/>
          <w:b/>
          <w:color w:val="002060"/>
          <w:sz w:val="24"/>
          <w:szCs w:val="24"/>
          <w:lang w:eastAsia="en-GB"/>
        </w:rPr>
        <w:t>odule are of a suitable quality</w:t>
      </w:r>
      <w:r w:rsidR="00067CB1">
        <w:rPr>
          <w:rFonts w:ascii="Arial" w:hAnsi="Arial" w:eastAsia="Arial" w:cs="Arial"/>
          <w:b/>
          <w:color w:val="002060"/>
          <w:sz w:val="24"/>
          <w:szCs w:val="24"/>
          <w:lang w:eastAsia="en-GB"/>
        </w:rPr>
        <w:t>.</w:t>
      </w:r>
    </w:p>
    <w:p w:rsidRPr="000F6B94" w:rsidR="00003AE2" w:rsidP="00003AE2" w:rsidRDefault="00003AE2" w14:paraId="4FB1EFB5" w14:textId="3BC3949B">
      <w:pPr>
        <w:spacing w:after="5" w:line="250" w:lineRule="auto"/>
        <w:ind w:left="730" w:right="126"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Brightspace has made a valuable contribution to my learning on this module</w:t>
      </w:r>
      <w:r w:rsidR="00067CB1">
        <w:rPr>
          <w:rFonts w:ascii="Arial" w:hAnsi="Arial" w:eastAsia="Arial" w:cs="Arial"/>
          <w:b/>
          <w:color w:val="002060"/>
          <w:sz w:val="24"/>
          <w:szCs w:val="24"/>
          <w:lang w:eastAsia="en-GB"/>
        </w:rPr>
        <w:t>.</w:t>
      </w:r>
    </w:p>
    <w:p w:rsidRPr="000F6B94" w:rsidR="00003AE2" w:rsidP="00003AE2" w:rsidRDefault="00003AE2" w14:paraId="7845CB3E" w14:textId="728B7002">
      <w:pPr>
        <w:spacing w:after="5" w:line="250" w:lineRule="auto"/>
        <w:ind w:left="730" w:right="126"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I have been able to access module specific resources (e.g. equipment, facilities, software, collections) when I needed to</w:t>
      </w:r>
      <w:r w:rsidR="00067CB1">
        <w:rPr>
          <w:rFonts w:ascii="Arial" w:hAnsi="Arial" w:eastAsia="Arial" w:cs="Arial"/>
          <w:b/>
          <w:color w:val="002060"/>
          <w:sz w:val="24"/>
          <w:szCs w:val="24"/>
          <w:lang w:eastAsia="en-GB"/>
        </w:rPr>
        <w:t>.</w:t>
      </w:r>
    </w:p>
    <w:p w:rsidRPr="000F6B94" w:rsidR="00003AE2" w:rsidP="00003AE2" w:rsidRDefault="00003AE2" w14:paraId="2892F738" w14:textId="77777777">
      <w:pPr>
        <w:spacing w:after="0"/>
        <w:ind w:left="730" w:hanging="10"/>
        <w:rPr>
          <w:rFonts w:ascii="Arial" w:hAnsi="Arial" w:eastAsia="Arial" w:cs="Arial"/>
          <w:b/>
          <w:color w:val="002060"/>
          <w:sz w:val="24"/>
          <w:szCs w:val="24"/>
          <w:lang w:eastAsia="en-GB"/>
        </w:rPr>
      </w:pPr>
    </w:p>
    <w:p w:rsidRPr="000F6B94" w:rsidR="00003AE2" w:rsidP="05536FDC" w:rsidRDefault="00003AE2" w14:paraId="2922F630" w14:textId="1FB3E2F3">
      <w:pPr>
        <w:tabs>
          <w:tab w:val="center" w:pos="3198"/>
        </w:tabs>
        <w:spacing w:after="5" w:line="250" w:lineRule="auto"/>
        <w:ind w:left="730" w:hanging="10"/>
        <w:rPr>
          <w:rFonts w:ascii="Arial" w:hAnsi="Arial" w:eastAsia="Arial" w:cs="Arial"/>
          <w:b/>
          <w:bCs/>
          <w:color w:val="002060"/>
          <w:sz w:val="24"/>
          <w:szCs w:val="24"/>
          <w:lang w:eastAsia="en-GB"/>
        </w:rPr>
      </w:pPr>
      <w:r w:rsidRPr="05536FDC">
        <w:rPr>
          <w:rFonts w:ascii="Arial" w:hAnsi="Arial" w:eastAsia="Arial" w:cs="Arial"/>
          <w:b/>
          <w:bCs/>
          <w:color w:val="002060"/>
          <w:sz w:val="24"/>
          <w:szCs w:val="24"/>
          <w:lang w:eastAsia="en-GB"/>
        </w:rPr>
        <w:t>I am satisfied with the overall quality of this module</w:t>
      </w:r>
      <w:r w:rsidR="00067CB1">
        <w:rPr>
          <w:rFonts w:ascii="Arial" w:hAnsi="Arial" w:eastAsia="Arial" w:cs="Arial"/>
          <w:b/>
          <w:bCs/>
          <w:color w:val="002060"/>
          <w:sz w:val="24"/>
          <w:szCs w:val="24"/>
          <w:lang w:eastAsia="en-GB"/>
        </w:rPr>
        <w:t>.</w:t>
      </w:r>
    </w:p>
    <w:p w:rsidRPr="000F6B94" w:rsidR="00003AE2" w:rsidP="00003AE2" w:rsidRDefault="00003AE2" w14:paraId="3D4B56EB" w14:textId="77777777">
      <w:pPr>
        <w:spacing w:after="5" w:line="250" w:lineRule="auto"/>
        <w:ind w:left="730" w:hanging="1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______________________________________________________________________</w:t>
      </w:r>
    </w:p>
    <w:p w:rsidRPr="000F6B94" w:rsidR="00003AE2" w:rsidP="00003AE2" w:rsidRDefault="00003AE2" w14:paraId="0E525A27" w14:textId="77777777">
      <w:pPr>
        <w:spacing w:after="0"/>
        <w:ind w:left="72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 xml:space="preserve"> </w:t>
      </w:r>
    </w:p>
    <w:p w:rsidRPr="000F6B94" w:rsidR="00003AE2" w:rsidP="00003AE2" w:rsidRDefault="00003AE2" w14:paraId="08594969" w14:textId="77777777">
      <w:pPr>
        <w:keepNext/>
        <w:keepLines/>
        <w:spacing w:after="0"/>
        <w:outlineLvl w:val="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Placement specific</w:t>
      </w:r>
    </w:p>
    <w:p w:rsidRPr="000F6B94" w:rsidR="00003AE2" w:rsidP="00003AE2" w:rsidRDefault="00003AE2" w14:paraId="6462004F" w14:textId="77777777">
      <w:pPr>
        <w:spacing w:after="0"/>
        <w:ind w:left="720"/>
        <w:rPr>
          <w:rFonts w:ascii="Arial" w:hAnsi="Arial" w:eastAsia="Arial" w:cs="Arial"/>
          <w:b/>
          <w:color w:val="002060"/>
          <w:sz w:val="24"/>
          <w:szCs w:val="24"/>
          <w:lang w:eastAsia="en-GB"/>
        </w:rPr>
      </w:pPr>
    </w:p>
    <w:p w:rsidRPr="000F6B94" w:rsidR="00003AE2" w:rsidP="00003AE2" w:rsidRDefault="00003AE2" w14:paraId="1EB2B543" w14:textId="466BB25E">
      <w:pPr>
        <w:spacing w:after="5" w:line="250" w:lineRule="auto"/>
        <w:ind w:left="72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There are sufficient opportunities for students wishing to undertake a placement year</w:t>
      </w:r>
      <w:r w:rsidR="00BD152B">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48E087A8" w14:textId="72BC99B5">
      <w:pPr>
        <w:tabs>
          <w:tab w:val="center" w:pos="4659"/>
        </w:tabs>
        <w:spacing w:after="5" w:line="250" w:lineRule="auto"/>
        <w:ind w:left="72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The availability and quality of support in relation to this placement has been good</w:t>
      </w:r>
      <w:r w:rsidR="00BD152B">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68C11A56" w14:textId="55AA1943">
      <w:pPr>
        <w:tabs>
          <w:tab w:val="center" w:pos="4122"/>
        </w:tabs>
        <w:spacing w:after="5" w:line="250" w:lineRule="auto"/>
        <w:ind w:left="72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I was made fully aware of the placement support offered in the School</w:t>
      </w:r>
      <w:r w:rsidR="00BD152B">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531C3B12" w14:textId="1162DCC3">
      <w:pPr>
        <w:tabs>
          <w:tab w:val="center" w:pos="3703"/>
        </w:tabs>
        <w:spacing w:after="5" w:line="250" w:lineRule="auto"/>
        <w:ind w:left="72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I was supported by my academic tutors / placement supervisor</w:t>
      </w:r>
      <w:r w:rsidR="00BD152B">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7D12F59B" w14:textId="377CAC6C">
      <w:pPr>
        <w:tabs>
          <w:tab w:val="center" w:pos="4151"/>
        </w:tabs>
        <w:spacing w:after="5" w:line="250" w:lineRule="auto"/>
        <w:ind w:left="72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I was supported by my host organisation/manager whilst on placement</w:t>
      </w:r>
      <w:r w:rsidR="00BD152B">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5B6533DE" w14:textId="4537CFF4">
      <w:pPr>
        <w:tabs>
          <w:tab w:val="center" w:pos="3306"/>
        </w:tabs>
        <w:spacing w:after="5" w:line="250" w:lineRule="auto"/>
        <w:ind w:left="72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The module has been relevant to my course/pathway</w:t>
      </w:r>
      <w:r w:rsidR="00BD152B">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5483AF87" w14:textId="7504CE80">
      <w:pPr>
        <w:spacing w:after="5" w:line="250" w:lineRule="auto"/>
        <w:ind w:left="720" w:right="647"/>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The placement gave me the opportunity to apply previous course based learning</w:t>
      </w:r>
      <w:r w:rsidR="00B77078">
        <w:rPr>
          <w:rFonts w:ascii="Arial" w:hAnsi="Arial" w:eastAsia="Arial" w:cs="Arial"/>
          <w:b/>
          <w:color w:val="002060"/>
          <w:sz w:val="24"/>
          <w:szCs w:val="24"/>
          <w:lang w:eastAsia="en-GB"/>
        </w:rPr>
        <w:t>.</w:t>
      </w:r>
    </w:p>
    <w:p w:rsidRPr="000F6B94" w:rsidR="00003AE2" w:rsidP="00003AE2" w:rsidRDefault="00003AE2" w14:paraId="5AF1ACC0" w14:textId="262052C2">
      <w:pPr>
        <w:spacing w:after="5" w:line="250" w:lineRule="auto"/>
        <w:ind w:left="720" w:right="647"/>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The assessment criteria specified for the placement module were clear</w:t>
      </w:r>
      <w:r w:rsidR="00B77078">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047D325F" w14:textId="699CF8A8">
      <w:pPr>
        <w:tabs>
          <w:tab w:val="center" w:pos="5008"/>
        </w:tabs>
        <w:spacing w:after="5" w:line="250" w:lineRule="auto"/>
        <w:ind w:left="72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Brightspace worked effectively to support my learning and engagement whilst on placement</w:t>
      </w:r>
      <w:r w:rsidR="00B77078">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52021A36" w14:textId="1C62E915">
      <w:pPr>
        <w:tabs>
          <w:tab w:val="center" w:pos="3294"/>
        </w:tabs>
        <w:spacing w:after="5" w:line="250" w:lineRule="auto"/>
        <w:ind w:left="72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This module helped me gain professional experience</w:t>
      </w:r>
      <w:r w:rsidR="00B77078">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0F6B94" w:rsidR="00003AE2" w:rsidP="00003AE2" w:rsidRDefault="00003AE2" w14:paraId="35B47032" w14:textId="0ABD00A7">
      <w:pPr>
        <w:tabs>
          <w:tab w:val="center" w:pos="4455"/>
        </w:tabs>
        <w:spacing w:after="5" w:line="250" w:lineRule="auto"/>
        <w:ind w:left="72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This module has helped influence my career decisions and future aspirations</w:t>
      </w:r>
      <w:r w:rsidR="00D175CA">
        <w:rPr>
          <w:rFonts w:ascii="Arial" w:hAnsi="Arial" w:eastAsia="Arial" w:cs="Arial"/>
          <w:b/>
          <w:color w:val="002060"/>
          <w:sz w:val="24"/>
          <w:szCs w:val="24"/>
          <w:lang w:eastAsia="en-GB"/>
        </w:rPr>
        <w:t>.</w:t>
      </w:r>
      <w:r w:rsidRPr="000F6B94">
        <w:rPr>
          <w:rFonts w:ascii="Arial" w:hAnsi="Arial" w:eastAsia="Arial" w:cs="Arial"/>
          <w:b/>
          <w:color w:val="002060"/>
          <w:sz w:val="24"/>
          <w:szCs w:val="24"/>
          <w:lang w:eastAsia="en-GB"/>
        </w:rPr>
        <w:t xml:space="preserve"> </w:t>
      </w:r>
    </w:p>
    <w:p w:rsidRPr="00831E1F" w:rsidR="00003AE2" w:rsidP="00003AE2" w:rsidRDefault="00003AE2" w14:paraId="6640FB30" w14:textId="701D6766">
      <w:pPr>
        <w:spacing w:after="5" w:line="250" w:lineRule="auto"/>
        <w:ind w:left="720"/>
        <w:rPr>
          <w:rFonts w:ascii="Arial" w:hAnsi="Arial" w:eastAsia="Arial" w:cs="Arial"/>
          <w:b/>
          <w:color w:val="002060"/>
          <w:sz w:val="24"/>
          <w:szCs w:val="24"/>
          <w:lang w:eastAsia="en-GB"/>
        </w:rPr>
      </w:pPr>
      <w:r w:rsidRPr="000F6B94">
        <w:rPr>
          <w:rFonts w:ascii="Arial" w:hAnsi="Arial" w:eastAsia="Arial" w:cs="Arial"/>
          <w:b/>
          <w:color w:val="002060"/>
          <w:sz w:val="24"/>
          <w:szCs w:val="24"/>
          <w:lang w:eastAsia="en-GB"/>
        </w:rPr>
        <w:t>The placement gave me the opportunity to acquire and further develop skills and attribu</w:t>
      </w:r>
      <w:r>
        <w:rPr>
          <w:rFonts w:ascii="Arial" w:hAnsi="Arial" w:eastAsia="Arial" w:cs="Arial"/>
          <w:b/>
          <w:color w:val="002060"/>
          <w:sz w:val="24"/>
          <w:szCs w:val="24"/>
          <w:lang w:eastAsia="en-GB"/>
        </w:rPr>
        <w:t>tes to enhance my employability</w:t>
      </w:r>
      <w:r w:rsidR="00D175CA">
        <w:rPr>
          <w:rFonts w:ascii="Arial" w:hAnsi="Arial" w:eastAsia="Arial" w:cs="Arial"/>
          <w:b/>
          <w:color w:val="002060"/>
          <w:sz w:val="24"/>
          <w:szCs w:val="24"/>
          <w:lang w:eastAsia="en-GB"/>
        </w:rPr>
        <w:t>.</w:t>
      </w:r>
    </w:p>
    <w:p w:rsidRPr="000F6B94" w:rsidR="00003AE2" w:rsidP="00003AE2" w:rsidRDefault="00003AE2" w14:paraId="65F15626"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7682D75A" w14:textId="77777777">
      <w:pPr>
        <w:widowControl w:val="0"/>
        <w:autoSpaceDE w:val="0"/>
        <w:autoSpaceDN w:val="0"/>
        <w:spacing w:after="0" w:line="240" w:lineRule="auto"/>
        <w:rPr>
          <w:rFonts w:ascii="Arial" w:hAnsi="Arial" w:eastAsia="Arial" w:cs="Arial"/>
          <w:color w:val="002060"/>
          <w:sz w:val="24"/>
          <w:szCs w:val="24"/>
        </w:rPr>
        <w:sectPr w:rsidRPr="000F6B94" w:rsidR="00003AE2" w:rsidSect="00B378F9">
          <w:headerReference w:type="default" r:id="rId66"/>
          <w:pgSz w:w="11910" w:h="16850" w:orient="portrait"/>
          <w:pgMar w:top="1600" w:right="600" w:bottom="280" w:left="600" w:header="720" w:footer="720" w:gutter="0"/>
          <w:cols w:space="720"/>
        </w:sectPr>
      </w:pPr>
    </w:p>
    <w:p w:rsidRPr="000F6B94" w:rsidR="00003AE2" w:rsidP="00003AE2" w:rsidRDefault="00003AE2" w14:paraId="148C98F3" w14:textId="77777777">
      <w:pPr>
        <w:pStyle w:val="Head"/>
      </w:pPr>
      <w:bookmarkStart w:name="_bookmark14" w:id="189"/>
      <w:bookmarkStart w:name="_APPENDIX_E:_GUIDELINES" w:id="190"/>
      <w:bookmarkStart w:name="Appendix_E" w:id="191"/>
      <w:bookmarkStart w:name="_Toc135666468" w:id="192"/>
      <w:bookmarkStart w:name="_Toc141364122" w:id="193"/>
      <w:bookmarkStart w:name="_Toc141364284" w:id="194"/>
      <w:bookmarkStart w:name="_Toc141364586" w:id="195"/>
      <w:bookmarkStart w:name="_Toc141365021" w:id="196"/>
      <w:bookmarkStart w:name="_Toc166596237" w:id="197"/>
      <w:bookmarkStart w:name="_Toc168500017" w:id="198"/>
      <w:bookmarkStart w:name="_Toc168500131" w:id="199"/>
      <w:bookmarkStart w:name="_Toc168500488" w:id="200"/>
      <w:bookmarkEnd w:id="189"/>
      <w:bookmarkEnd w:id="190"/>
      <w:bookmarkEnd w:id="191"/>
      <w:r w:rsidRPr="000F6B94">
        <w:t xml:space="preserve">Appendix </w:t>
      </w:r>
      <w:r>
        <w:t>F</w:t>
      </w:r>
      <w:r w:rsidRPr="000F6B94">
        <w:t>: Guidelines on the conduct on the subject review compliance exercise</w:t>
      </w:r>
      <w:bookmarkEnd w:id="192"/>
      <w:bookmarkEnd w:id="193"/>
      <w:bookmarkEnd w:id="194"/>
      <w:bookmarkEnd w:id="195"/>
      <w:bookmarkEnd w:id="196"/>
      <w:bookmarkEnd w:id="197"/>
      <w:bookmarkEnd w:id="198"/>
      <w:bookmarkEnd w:id="199"/>
      <w:bookmarkEnd w:id="200"/>
    </w:p>
    <w:p w:rsidRPr="00A162AC" w:rsidR="00003AE2" w:rsidP="00003AE2" w:rsidRDefault="00003AE2" w14:paraId="70D4627D" w14:textId="77777777">
      <w:pPr>
        <w:widowControl w:val="0"/>
        <w:autoSpaceDE w:val="0"/>
        <w:autoSpaceDN w:val="0"/>
        <w:spacing w:after="0" w:line="240" w:lineRule="auto"/>
        <w:rPr>
          <w:rFonts w:ascii="Arial" w:hAnsi="Arial" w:eastAsia="Arial" w:cs="Arial"/>
          <w:bCs/>
          <w:color w:val="002060"/>
          <w:sz w:val="18"/>
          <w:szCs w:val="18"/>
        </w:rPr>
      </w:pPr>
    </w:p>
    <w:p w:rsidRPr="000F6B94" w:rsidR="00003AE2" w:rsidP="00003AE2" w:rsidRDefault="00003AE2" w14:paraId="1ED348CD" w14:textId="77777777">
      <w:pPr>
        <w:widowControl w:val="0"/>
        <w:tabs>
          <w:tab w:val="left" w:pos="836"/>
          <w:tab w:val="left" w:pos="837"/>
        </w:tabs>
        <w:autoSpaceDE w:val="0"/>
        <w:autoSpaceDN w:val="0"/>
        <w:spacing w:before="1"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1. Purpose</w:t>
      </w:r>
    </w:p>
    <w:p w:rsidRPr="000F6B94" w:rsidR="00003AE2" w:rsidP="00003AE2" w:rsidRDefault="00003AE2" w14:paraId="2A9CAFD3" w14:textId="77777777">
      <w:pPr>
        <w:widowControl w:val="0"/>
        <w:autoSpaceDE w:val="0"/>
        <w:autoSpaceDN w:val="0"/>
        <w:spacing w:before="1" w:after="0" w:line="240" w:lineRule="auto"/>
        <w:rPr>
          <w:rFonts w:ascii="Arial" w:hAnsi="Arial" w:eastAsia="Arial" w:cs="Arial"/>
          <w:color w:val="002060"/>
          <w:sz w:val="24"/>
          <w:szCs w:val="24"/>
        </w:rPr>
      </w:pPr>
      <w:r w:rsidRPr="000F6B94">
        <w:rPr>
          <w:rFonts w:ascii="Arial" w:hAnsi="Arial" w:eastAsia="Arial" w:cs="Arial"/>
          <w:color w:val="002060"/>
          <w:sz w:val="24"/>
          <w:szCs w:val="24"/>
        </w:rPr>
        <w:t>To evaluate the alignment of the subject area’s activities with the University’s regulations.</w:t>
      </w:r>
    </w:p>
    <w:p w:rsidRPr="00A162AC" w:rsidR="00003AE2" w:rsidP="00003AE2" w:rsidRDefault="00003AE2" w14:paraId="5811F2D7" w14:textId="77777777">
      <w:pPr>
        <w:widowControl w:val="0"/>
        <w:autoSpaceDE w:val="0"/>
        <w:autoSpaceDN w:val="0"/>
        <w:spacing w:before="8" w:after="0" w:line="240" w:lineRule="auto"/>
        <w:rPr>
          <w:rFonts w:ascii="Arial" w:hAnsi="Arial" w:eastAsia="Arial" w:cs="Arial"/>
          <w:color w:val="002060"/>
          <w:sz w:val="18"/>
          <w:szCs w:val="18"/>
        </w:rPr>
      </w:pPr>
    </w:p>
    <w:p w:rsidRPr="000F6B94" w:rsidR="00003AE2" w:rsidP="00003AE2" w:rsidRDefault="00003AE2" w14:paraId="439DFCFE" w14:textId="77777777">
      <w:pPr>
        <w:widowControl w:val="0"/>
        <w:tabs>
          <w:tab w:val="left" w:pos="836"/>
          <w:tab w:val="left" w:pos="837"/>
        </w:tabs>
        <w:autoSpaceDE w:val="0"/>
        <w:autoSpaceDN w:val="0"/>
        <w:spacing w:before="1" w:after="0" w:line="240" w:lineRule="auto"/>
        <w:ind w:left="360" w:hanging="360"/>
        <w:outlineLvl w:val="1"/>
        <w:rPr>
          <w:rFonts w:ascii="Arial" w:hAnsi="Arial" w:eastAsia="Arial" w:cs="Arial"/>
          <w:b/>
          <w:bCs/>
          <w:color w:val="002060"/>
          <w:sz w:val="24"/>
          <w:szCs w:val="24"/>
        </w:rPr>
      </w:pPr>
      <w:r w:rsidRPr="000F6B94">
        <w:rPr>
          <w:rFonts w:ascii="Arial" w:hAnsi="Arial" w:eastAsia="Arial" w:cs="Arial"/>
          <w:b/>
          <w:bCs/>
          <w:color w:val="002060"/>
          <w:sz w:val="24"/>
          <w:szCs w:val="24"/>
        </w:rPr>
        <w:t>2. Outcome</w:t>
      </w:r>
    </w:p>
    <w:p w:rsidRPr="000F6B94" w:rsidR="00003AE2" w:rsidP="00A9121D" w:rsidRDefault="00003AE2" w14:paraId="1EFF82C7" w14:textId="77777777">
      <w:pPr>
        <w:widowControl w:val="0"/>
        <w:numPr>
          <w:ilvl w:val="0"/>
          <w:numId w:val="65"/>
        </w:numPr>
        <w:tabs>
          <w:tab w:val="left" w:pos="836"/>
          <w:tab w:val="left" w:pos="837"/>
        </w:tabs>
        <w:autoSpaceDE w:val="0"/>
        <w:autoSpaceDN w:val="0"/>
        <w:spacing w:before="1" w:after="0" w:line="240" w:lineRule="auto"/>
        <w:outlineLvl w:val="1"/>
        <w:rPr>
          <w:rFonts w:ascii="Arial" w:hAnsi="Arial" w:eastAsia="Arial" w:cs="Arial"/>
          <w:b/>
          <w:bCs/>
          <w:color w:val="002060"/>
          <w:sz w:val="24"/>
          <w:szCs w:val="24"/>
        </w:rPr>
      </w:pPr>
      <w:r w:rsidRPr="000F6B94">
        <w:rPr>
          <w:rFonts w:ascii="Arial" w:hAnsi="Arial" w:eastAsia="Arial" w:cs="Arial"/>
          <w:bCs/>
          <w:color w:val="002060"/>
          <w:sz w:val="24"/>
          <w:szCs w:val="24"/>
        </w:rPr>
        <w:t>A report identifying strengths and weaknesses and any areas of good</w:t>
      </w:r>
      <w:r w:rsidRPr="000F6B94">
        <w:rPr>
          <w:rFonts w:ascii="Arial" w:hAnsi="Arial" w:eastAsia="Arial" w:cs="Arial"/>
          <w:bCs/>
          <w:color w:val="002060"/>
          <w:spacing w:val="-34"/>
          <w:sz w:val="24"/>
          <w:szCs w:val="24"/>
        </w:rPr>
        <w:t xml:space="preserve"> </w:t>
      </w:r>
      <w:r w:rsidRPr="000F6B94">
        <w:rPr>
          <w:rFonts w:ascii="Arial" w:hAnsi="Arial" w:eastAsia="Arial" w:cs="Arial"/>
          <w:bCs/>
          <w:color w:val="002060"/>
          <w:sz w:val="24"/>
          <w:szCs w:val="24"/>
        </w:rPr>
        <w:t>practice.</w:t>
      </w:r>
    </w:p>
    <w:p w:rsidRPr="000F6B94" w:rsidR="00003AE2" w:rsidP="00A9121D" w:rsidRDefault="00003AE2" w14:paraId="4B48D25A" w14:textId="0CF4EBC4">
      <w:pPr>
        <w:widowControl w:val="0"/>
        <w:numPr>
          <w:ilvl w:val="0"/>
          <w:numId w:val="65"/>
        </w:numPr>
        <w:tabs>
          <w:tab w:val="left" w:pos="1249"/>
          <w:tab w:val="left" w:pos="1250"/>
        </w:tabs>
        <w:autoSpaceDE w:val="0"/>
        <w:autoSpaceDN w:val="0"/>
        <w:spacing w:before="1" w:after="0" w:line="240" w:lineRule="auto"/>
        <w:ind w:right="119"/>
        <w:jc w:val="both"/>
        <w:rPr>
          <w:rFonts w:ascii="Arial" w:hAnsi="Arial" w:eastAsia="Arial" w:cs="Arial"/>
          <w:color w:val="002060"/>
          <w:sz w:val="24"/>
          <w:szCs w:val="24"/>
        </w:rPr>
      </w:pPr>
      <w:r w:rsidRPr="000F6B94">
        <w:rPr>
          <w:rFonts w:ascii="Arial" w:hAnsi="Arial" w:eastAsia="Arial" w:cs="Arial"/>
          <w:color w:val="002060"/>
          <w:sz w:val="24"/>
          <w:szCs w:val="24"/>
        </w:rPr>
        <w:t>A response to this report by the subject area indicating planned actions in response to the</w:t>
      </w:r>
      <w:r w:rsidRPr="000F6B94">
        <w:rPr>
          <w:rFonts w:ascii="Arial" w:hAnsi="Arial" w:eastAsia="Arial" w:cs="Arial"/>
          <w:color w:val="002060"/>
          <w:spacing w:val="-5"/>
          <w:sz w:val="24"/>
          <w:szCs w:val="24"/>
        </w:rPr>
        <w:t xml:space="preserve"> </w:t>
      </w:r>
      <w:r w:rsidRPr="000F6B94">
        <w:rPr>
          <w:rFonts w:ascii="Arial" w:hAnsi="Arial" w:eastAsia="Arial" w:cs="Arial"/>
          <w:color w:val="002060"/>
          <w:sz w:val="24"/>
          <w:szCs w:val="24"/>
        </w:rPr>
        <w:t>conclusions</w:t>
      </w:r>
      <w:r w:rsidR="000D316E">
        <w:rPr>
          <w:rFonts w:ascii="Arial" w:hAnsi="Arial" w:eastAsia="Arial" w:cs="Arial"/>
          <w:color w:val="002060"/>
          <w:sz w:val="24"/>
          <w:szCs w:val="24"/>
        </w:rPr>
        <w:t>.</w:t>
      </w:r>
    </w:p>
    <w:p w:rsidRPr="000F6B94" w:rsidR="00003AE2" w:rsidP="00A9121D" w:rsidRDefault="00003AE2" w14:paraId="43BA9A2A" w14:textId="35E4DD50">
      <w:pPr>
        <w:widowControl w:val="0"/>
        <w:numPr>
          <w:ilvl w:val="0"/>
          <w:numId w:val="65"/>
        </w:numPr>
        <w:tabs>
          <w:tab w:val="left" w:pos="1249"/>
          <w:tab w:val="left" w:pos="1250"/>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Submission of both documents to the subject</w:t>
      </w:r>
      <w:r w:rsidRPr="000F6B94">
        <w:rPr>
          <w:rFonts w:ascii="Arial" w:hAnsi="Arial" w:eastAsia="Arial" w:cs="Arial"/>
          <w:color w:val="002060"/>
          <w:spacing w:val="-19"/>
          <w:sz w:val="24"/>
          <w:szCs w:val="24"/>
        </w:rPr>
        <w:t xml:space="preserve"> </w:t>
      </w:r>
      <w:r w:rsidRPr="000F6B94">
        <w:rPr>
          <w:rFonts w:ascii="Arial" w:hAnsi="Arial" w:eastAsia="Arial" w:cs="Arial"/>
          <w:color w:val="002060"/>
          <w:sz w:val="24"/>
          <w:szCs w:val="24"/>
        </w:rPr>
        <w:t>review</w:t>
      </w:r>
      <w:r w:rsidR="000D316E">
        <w:rPr>
          <w:rFonts w:ascii="Arial" w:hAnsi="Arial" w:eastAsia="Arial" w:cs="Arial"/>
          <w:color w:val="002060"/>
          <w:sz w:val="24"/>
          <w:szCs w:val="24"/>
        </w:rPr>
        <w:t>.</w:t>
      </w:r>
    </w:p>
    <w:p w:rsidRPr="00A162AC" w:rsidR="00003AE2" w:rsidP="00003AE2" w:rsidRDefault="00003AE2" w14:paraId="68B9246F" w14:textId="77777777">
      <w:pPr>
        <w:widowControl w:val="0"/>
        <w:autoSpaceDE w:val="0"/>
        <w:autoSpaceDN w:val="0"/>
        <w:spacing w:before="9" w:after="0" w:line="240" w:lineRule="auto"/>
        <w:rPr>
          <w:rFonts w:ascii="Arial" w:hAnsi="Arial" w:eastAsia="Arial" w:cs="Arial"/>
          <w:color w:val="002060"/>
          <w:sz w:val="18"/>
          <w:szCs w:val="18"/>
        </w:rPr>
      </w:pPr>
    </w:p>
    <w:p w:rsidRPr="000F6B94" w:rsidR="00003AE2" w:rsidP="00003AE2" w:rsidRDefault="00003AE2" w14:paraId="21B794BC" w14:textId="77777777">
      <w:pPr>
        <w:widowControl w:val="0"/>
        <w:tabs>
          <w:tab w:val="left" w:pos="836"/>
          <w:tab w:val="left" w:pos="838"/>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3. Timing</w:t>
      </w:r>
    </w:p>
    <w:p w:rsidRPr="000F6B94" w:rsidR="00003AE2" w:rsidP="00003AE2" w:rsidRDefault="00003AE2" w14:paraId="1AD1C50B" w14:textId="77777777">
      <w:pPr>
        <w:widowControl w:val="0"/>
        <w:autoSpaceDE w:val="0"/>
        <w:autoSpaceDN w:val="0"/>
        <w:spacing w:before="3" w:after="0" w:line="240" w:lineRule="auto"/>
        <w:rPr>
          <w:rFonts w:ascii="Arial" w:hAnsi="Arial" w:eastAsia="Arial" w:cs="Arial"/>
          <w:color w:val="002060"/>
          <w:sz w:val="24"/>
          <w:szCs w:val="24"/>
        </w:rPr>
      </w:pPr>
      <w:r w:rsidRPr="000F6B94">
        <w:rPr>
          <w:rFonts w:ascii="Arial" w:hAnsi="Arial" w:eastAsia="Arial" w:cs="Arial"/>
          <w:color w:val="002060"/>
          <w:sz w:val="24"/>
          <w:szCs w:val="24"/>
        </w:rPr>
        <w:t>To be arranged between the Registry representative and the School admin contact and to be concluded 3 weeks in advance of the scheduled subject review event.</w:t>
      </w:r>
    </w:p>
    <w:p w:rsidRPr="00A162AC" w:rsidR="00003AE2" w:rsidP="00003AE2" w:rsidRDefault="00003AE2" w14:paraId="7C80FB2D" w14:textId="77777777">
      <w:pPr>
        <w:widowControl w:val="0"/>
        <w:autoSpaceDE w:val="0"/>
        <w:autoSpaceDN w:val="0"/>
        <w:spacing w:before="8" w:after="0" w:line="240" w:lineRule="auto"/>
        <w:rPr>
          <w:rFonts w:ascii="Arial" w:hAnsi="Arial" w:eastAsia="Arial" w:cs="Arial"/>
          <w:color w:val="002060"/>
          <w:sz w:val="18"/>
          <w:szCs w:val="18"/>
        </w:rPr>
      </w:pPr>
    </w:p>
    <w:p w:rsidRPr="000F6B94" w:rsidR="00003AE2" w:rsidP="00003AE2" w:rsidRDefault="00003AE2" w14:paraId="7B30F8C9" w14:textId="77777777">
      <w:pPr>
        <w:widowControl w:val="0"/>
        <w:tabs>
          <w:tab w:val="left" w:pos="837"/>
          <w:tab w:val="left" w:pos="838"/>
        </w:tabs>
        <w:autoSpaceDE w:val="0"/>
        <w:autoSpaceDN w:val="0"/>
        <w:spacing w:before="1"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4. Focus</w:t>
      </w:r>
    </w:p>
    <w:p w:rsidRPr="000F6B94" w:rsidR="00003AE2" w:rsidP="00003AE2" w:rsidRDefault="00003AE2" w14:paraId="20C53893" w14:textId="77777777">
      <w:pPr>
        <w:widowControl w:val="0"/>
        <w:autoSpaceDE w:val="0"/>
        <w:autoSpaceDN w:val="0"/>
        <w:spacing w:before="1"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Access should be provided </w:t>
      </w:r>
      <w:r w:rsidRPr="000F6B94">
        <w:rPr>
          <w:rFonts w:ascii="Arial" w:hAnsi="Arial" w:cs="Arial"/>
          <w:color w:val="002060"/>
          <w:sz w:val="24"/>
          <w:szCs w:val="24"/>
        </w:rPr>
        <w:t xml:space="preserve">the following documentation, including relating to Post Graduate Research provision where applicable/relevant: </w:t>
      </w:r>
    </w:p>
    <w:p w:rsidRPr="000F6B94" w:rsidR="00003AE2" w:rsidP="00003AE2" w:rsidRDefault="00003AE2" w14:paraId="49181520" w14:textId="77777777">
      <w:pPr>
        <w:widowControl w:val="0"/>
        <w:numPr>
          <w:ilvl w:val="0"/>
          <w:numId w:val="14"/>
        </w:numPr>
        <w:tabs>
          <w:tab w:val="left" w:pos="1249"/>
          <w:tab w:val="left" w:pos="1250"/>
        </w:tabs>
        <w:autoSpaceDE w:val="0"/>
        <w:autoSpaceDN w:val="0"/>
        <w:spacing w:before="1"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Student Panel Rolling</w:t>
      </w:r>
      <w:r w:rsidRPr="000F6B94">
        <w:rPr>
          <w:rFonts w:ascii="Arial" w:hAnsi="Arial" w:eastAsia="Arial" w:cs="Arial"/>
          <w:color w:val="002060"/>
          <w:spacing w:val="-11"/>
          <w:sz w:val="24"/>
          <w:szCs w:val="24"/>
        </w:rPr>
        <w:t xml:space="preserve"> </w:t>
      </w:r>
      <w:r w:rsidRPr="000F6B94">
        <w:rPr>
          <w:rFonts w:ascii="Arial" w:hAnsi="Arial" w:eastAsia="Arial" w:cs="Arial"/>
          <w:color w:val="002060"/>
          <w:sz w:val="24"/>
          <w:szCs w:val="24"/>
        </w:rPr>
        <w:t>Log</w:t>
      </w:r>
    </w:p>
    <w:p w:rsidRPr="000F6B94" w:rsidR="00003AE2" w:rsidP="00003AE2" w:rsidRDefault="00003AE2" w14:paraId="3BEF4F88" w14:textId="77777777">
      <w:pPr>
        <w:widowControl w:val="0"/>
        <w:numPr>
          <w:ilvl w:val="0"/>
          <w:numId w:val="14"/>
        </w:numPr>
        <w:tabs>
          <w:tab w:val="left" w:pos="1249"/>
          <w:tab w:val="left" w:pos="1250"/>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Course Committee membership, agenda, papers and</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minutes</w:t>
      </w:r>
    </w:p>
    <w:p w:rsidRPr="000F6B94" w:rsidR="00003AE2" w:rsidP="00003AE2" w:rsidRDefault="00286969" w14:paraId="66CAE540" w14:textId="2F3D0EBB">
      <w:pPr>
        <w:widowControl w:val="0"/>
        <w:numPr>
          <w:ilvl w:val="0"/>
          <w:numId w:val="14"/>
        </w:numPr>
        <w:tabs>
          <w:tab w:val="left" w:pos="1249"/>
          <w:tab w:val="left" w:pos="1250"/>
        </w:tabs>
        <w:autoSpaceDE w:val="0"/>
        <w:autoSpaceDN w:val="0"/>
        <w:spacing w:before="1" w:after="0" w:line="252" w:lineRule="exact"/>
        <w:jc w:val="both"/>
        <w:rPr>
          <w:rFonts w:ascii="Arial" w:hAnsi="Arial" w:eastAsia="Arial" w:cs="Arial"/>
          <w:color w:val="002060"/>
          <w:sz w:val="24"/>
          <w:szCs w:val="24"/>
        </w:rPr>
      </w:pPr>
      <w:r>
        <w:rPr>
          <w:rFonts w:ascii="Arial" w:hAnsi="Arial" w:eastAsia="Arial" w:cs="Arial"/>
          <w:color w:val="002060"/>
          <w:sz w:val="24"/>
          <w:szCs w:val="24"/>
        </w:rPr>
        <w:t>Course assessment meeting</w:t>
      </w:r>
      <w:r w:rsidRPr="000F6B94" w:rsidR="00003AE2">
        <w:rPr>
          <w:rFonts w:ascii="Arial" w:hAnsi="Arial" w:eastAsia="Arial" w:cs="Arial"/>
          <w:color w:val="002060"/>
          <w:spacing w:val="-12"/>
          <w:sz w:val="24"/>
          <w:szCs w:val="24"/>
        </w:rPr>
        <w:t xml:space="preserve"> </w:t>
      </w:r>
      <w:r w:rsidRPr="000F6B94" w:rsidR="00003AE2">
        <w:rPr>
          <w:rFonts w:ascii="Arial" w:hAnsi="Arial" w:eastAsia="Arial" w:cs="Arial"/>
          <w:color w:val="002060"/>
          <w:sz w:val="24"/>
          <w:szCs w:val="24"/>
        </w:rPr>
        <w:t>minutes</w:t>
      </w:r>
    </w:p>
    <w:p w:rsidRPr="000F6B94" w:rsidR="00003AE2" w:rsidP="00003AE2" w:rsidRDefault="00003AE2" w14:paraId="10C9C815" w14:textId="7B9F1B52">
      <w:pPr>
        <w:widowControl w:val="0"/>
        <w:numPr>
          <w:ilvl w:val="0"/>
          <w:numId w:val="14"/>
        </w:numPr>
        <w:tabs>
          <w:tab w:val="left" w:pos="1251"/>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 xml:space="preserve">Annual </w:t>
      </w:r>
      <w:r w:rsidR="004C31F1">
        <w:rPr>
          <w:rFonts w:ascii="Arial" w:hAnsi="Arial" w:eastAsia="Arial" w:cs="Arial"/>
          <w:color w:val="002060"/>
          <w:sz w:val="24"/>
          <w:szCs w:val="24"/>
        </w:rPr>
        <w:t>E</w:t>
      </w:r>
      <w:r w:rsidRPr="000F6B94">
        <w:rPr>
          <w:rFonts w:ascii="Arial" w:hAnsi="Arial" w:eastAsia="Arial" w:cs="Arial"/>
          <w:color w:val="002060"/>
          <w:sz w:val="24"/>
          <w:szCs w:val="24"/>
        </w:rPr>
        <w:t>valuation</w:t>
      </w:r>
      <w:r w:rsidRPr="000F6B94">
        <w:rPr>
          <w:rFonts w:ascii="Arial" w:hAnsi="Arial" w:eastAsia="Arial" w:cs="Arial"/>
          <w:color w:val="002060"/>
          <w:spacing w:val="-12"/>
          <w:sz w:val="24"/>
          <w:szCs w:val="24"/>
        </w:rPr>
        <w:t xml:space="preserve"> </w:t>
      </w:r>
      <w:r w:rsidR="004C31F1">
        <w:rPr>
          <w:rFonts w:ascii="Arial" w:hAnsi="Arial" w:eastAsia="Arial" w:cs="Arial"/>
          <w:color w:val="002060"/>
          <w:sz w:val="24"/>
          <w:szCs w:val="24"/>
        </w:rPr>
        <w:t>R</w:t>
      </w:r>
      <w:r w:rsidRPr="000F6B94">
        <w:rPr>
          <w:rFonts w:ascii="Arial" w:hAnsi="Arial" w:eastAsia="Arial" w:cs="Arial"/>
          <w:color w:val="002060"/>
          <w:sz w:val="24"/>
          <w:szCs w:val="24"/>
        </w:rPr>
        <w:t>eport</w:t>
      </w:r>
    </w:p>
    <w:p w:rsidRPr="000F6B94" w:rsidR="00003AE2" w:rsidP="00003AE2" w:rsidRDefault="00003AE2" w14:paraId="280D7C76" w14:textId="5FCA0EB6">
      <w:pPr>
        <w:widowControl w:val="0"/>
        <w:numPr>
          <w:ilvl w:val="0"/>
          <w:numId w:val="14"/>
        </w:numPr>
        <w:tabs>
          <w:tab w:val="left" w:pos="1250"/>
          <w:tab w:val="left" w:pos="1251"/>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 xml:space="preserve">External </w:t>
      </w:r>
      <w:r w:rsidR="00B74A6E">
        <w:rPr>
          <w:rFonts w:ascii="Arial" w:hAnsi="Arial" w:eastAsia="Arial" w:cs="Arial"/>
          <w:color w:val="002060"/>
          <w:sz w:val="24"/>
          <w:szCs w:val="24"/>
        </w:rPr>
        <w:t>E</w:t>
      </w:r>
      <w:r w:rsidRPr="000F6B94">
        <w:rPr>
          <w:rFonts w:ascii="Arial" w:hAnsi="Arial" w:eastAsia="Arial" w:cs="Arial"/>
          <w:color w:val="002060"/>
          <w:sz w:val="24"/>
          <w:szCs w:val="24"/>
        </w:rPr>
        <w:t xml:space="preserve">xaminer </w:t>
      </w:r>
      <w:r w:rsidR="00B74A6E">
        <w:rPr>
          <w:rFonts w:ascii="Arial" w:hAnsi="Arial" w:eastAsia="Arial" w:cs="Arial"/>
          <w:color w:val="002060"/>
          <w:sz w:val="24"/>
          <w:szCs w:val="24"/>
        </w:rPr>
        <w:t>R</w:t>
      </w:r>
      <w:r w:rsidRPr="000F6B94">
        <w:rPr>
          <w:rFonts w:ascii="Arial" w:hAnsi="Arial" w:eastAsia="Arial" w:cs="Arial"/>
          <w:color w:val="002060"/>
          <w:sz w:val="24"/>
          <w:szCs w:val="24"/>
        </w:rPr>
        <w:t>eports for taught provision and team’s EE3 response</w:t>
      </w:r>
      <w:r w:rsidRPr="000F6B94">
        <w:rPr>
          <w:rFonts w:ascii="Arial" w:hAnsi="Arial" w:eastAsia="Arial" w:cs="Arial"/>
          <w:color w:val="002060"/>
          <w:spacing w:val="-30"/>
          <w:sz w:val="24"/>
          <w:szCs w:val="24"/>
        </w:rPr>
        <w:t xml:space="preserve"> </w:t>
      </w:r>
      <w:r w:rsidRPr="000F6B94">
        <w:rPr>
          <w:rFonts w:ascii="Arial" w:hAnsi="Arial" w:eastAsia="Arial" w:cs="Arial"/>
          <w:color w:val="002060"/>
          <w:sz w:val="24"/>
          <w:szCs w:val="24"/>
        </w:rPr>
        <w:t>forms</w:t>
      </w:r>
    </w:p>
    <w:p w:rsidRPr="000F6B94" w:rsidR="00003AE2" w:rsidP="00003AE2" w:rsidRDefault="00003AE2" w14:paraId="286C8280" w14:textId="7C84D591">
      <w:pPr>
        <w:widowControl w:val="0"/>
        <w:numPr>
          <w:ilvl w:val="0"/>
          <w:numId w:val="14"/>
        </w:numPr>
        <w:tabs>
          <w:tab w:val="left" w:pos="1251"/>
        </w:tabs>
        <w:autoSpaceDE w:val="0"/>
        <w:autoSpaceDN w:val="0"/>
        <w:spacing w:before="1"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 xml:space="preserve">Module Specification </w:t>
      </w:r>
      <w:r w:rsidR="00B74A6E">
        <w:rPr>
          <w:rFonts w:ascii="Arial" w:hAnsi="Arial" w:eastAsia="Arial" w:cs="Arial"/>
          <w:color w:val="002060"/>
          <w:sz w:val="24"/>
          <w:szCs w:val="24"/>
        </w:rPr>
        <w:t>D</w:t>
      </w:r>
      <w:r w:rsidRPr="000F6B94">
        <w:rPr>
          <w:rFonts w:ascii="Arial" w:hAnsi="Arial" w:eastAsia="Arial" w:cs="Arial"/>
          <w:color w:val="002060"/>
          <w:sz w:val="24"/>
          <w:szCs w:val="24"/>
        </w:rPr>
        <w:t>ocuments for all modules belonging to that subject</w:t>
      </w:r>
      <w:r w:rsidRPr="000F6B94">
        <w:rPr>
          <w:rFonts w:ascii="Arial" w:hAnsi="Arial" w:eastAsia="Arial" w:cs="Arial"/>
          <w:color w:val="002060"/>
          <w:spacing w:val="-34"/>
          <w:sz w:val="24"/>
          <w:szCs w:val="24"/>
        </w:rPr>
        <w:t xml:space="preserve"> </w:t>
      </w:r>
      <w:r w:rsidRPr="000F6B94">
        <w:rPr>
          <w:rFonts w:ascii="Arial" w:hAnsi="Arial" w:eastAsia="Arial" w:cs="Arial"/>
          <w:color w:val="002060"/>
          <w:sz w:val="24"/>
          <w:szCs w:val="24"/>
        </w:rPr>
        <w:t>area</w:t>
      </w:r>
    </w:p>
    <w:p w:rsidRPr="000F6B94" w:rsidR="00003AE2" w:rsidP="00003AE2" w:rsidRDefault="00003AE2" w14:paraId="65D734DA" w14:textId="27DA30D8">
      <w:pPr>
        <w:widowControl w:val="0"/>
        <w:numPr>
          <w:ilvl w:val="0"/>
          <w:numId w:val="14"/>
        </w:numPr>
        <w:tabs>
          <w:tab w:val="left" w:pos="1251"/>
        </w:tabs>
        <w:autoSpaceDE w:val="0"/>
        <w:autoSpaceDN w:val="0"/>
        <w:spacing w:after="0" w:line="240" w:lineRule="auto"/>
        <w:ind w:right="478"/>
        <w:jc w:val="both"/>
        <w:rPr>
          <w:rFonts w:ascii="Arial" w:hAnsi="Arial" w:eastAsia="Arial" w:cs="Arial"/>
          <w:color w:val="002060"/>
          <w:sz w:val="24"/>
          <w:szCs w:val="24"/>
        </w:rPr>
      </w:pPr>
      <w:r w:rsidRPr="000F6B94">
        <w:rPr>
          <w:rFonts w:ascii="Arial" w:hAnsi="Arial" w:eastAsia="Arial" w:cs="Arial"/>
          <w:color w:val="002060"/>
          <w:sz w:val="24"/>
          <w:szCs w:val="24"/>
        </w:rPr>
        <w:t xml:space="preserve">Programme Specification </w:t>
      </w:r>
      <w:r w:rsidR="00B74A6E">
        <w:rPr>
          <w:rFonts w:ascii="Arial" w:hAnsi="Arial" w:eastAsia="Arial" w:cs="Arial"/>
          <w:color w:val="002060"/>
          <w:sz w:val="24"/>
          <w:szCs w:val="24"/>
        </w:rPr>
        <w:t>D</w:t>
      </w:r>
      <w:r w:rsidRPr="000F6B94">
        <w:rPr>
          <w:rFonts w:ascii="Arial" w:hAnsi="Arial" w:eastAsia="Arial" w:cs="Arial"/>
          <w:color w:val="002060"/>
          <w:sz w:val="24"/>
          <w:szCs w:val="24"/>
        </w:rPr>
        <w:t>ocuments for all courses managed through that subject area</w:t>
      </w:r>
    </w:p>
    <w:p w:rsidRPr="000F6B94" w:rsidR="00003AE2" w:rsidP="00003AE2" w:rsidRDefault="00003AE2" w14:paraId="0C136C8F" w14:textId="361E5448">
      <w:pPr>
        <w:widowControl w:val="0"/>
        <w:numPr>
          <w:ilvl w:val="0"/>
          <w:numId w:val="14"/>
        </w:numPr>
        <w:tabs>
          <w:tab w:val="left" w:pos="1251"/>
        </w:tabs>
        <w:autoSpaceDE w:val="0"/>
        <w:autoSpaceDN w:val="0"/>
        <w:spacing w:after="0" w:line="240" w:lineRule="auto"/>
        <w:ind w:right="1260"/>
        <w:jc w:val="both"/>
        <w:rPr>
          <w:rFonts w:ascii="Arial" w:hAnsi="Arial" w:eastAsia="Arial" w:cs="Arial"/>
          <w:color w:val="002060"/>
          <w:sz w:val="24"/>
          <w:szCs w:val="24"/>
        </w:rPr>
      </w:pPr>
      <w:r w:rsidRPr="000F6B94">
        <w:rPr>
          <w:rFonts w:ascii="Arial" w:hAnsi="Arial" w:eastAsia="Arial" w:cs="Arial"/>
          <w:color w:val="002060"/>
          <w:sz w:val="24"/>
          <w:szCs w:val="24"/>
        </w:rPr>
        <w:t>School</w:t>
      </w:r>
      <w:r w:rsidR="008D3736">
        <w:rPr>
          <w:rFonts w:ascii="Arial" w:hAnsi="Arial" w:eastAsia="Arial" w:cs="Arial"/>
          <w:color w:val="002060"/>
          <w:sz w:val="24"/>
          <w:szCs w:val="24"/>
        </w:rPr>
        <w:t>-level c</w:t>
      </w:r>
      <w:r w:rsidRPr="000F6B94">
        <w:rPr>
          <w:rFonts w:ascii="Arial" w:hAnsi="Arial" w:eastAsia="Arial" w:cs="Arial"/>
          <w:color w:val="002060"/>
          <w:sz w:val="24"/>
          <w:szCs w:val="24"/>
        </w:rPr>
        <w:t xml:space="preserve">ommittee agendas and minutes (showing consideration of </w:t>
      </w:r>
      <w:r w:rsidR="00485C60">
        <w:rPr>
          <w:rFonts w:ascii="Arial" w:hAnsi="Arial" w:eastAsia="Arial" w:cs="Arial"/>
          <w:color w:val="002060"/>
          <w:sz w:val="24"/>
          <w:szCs w:val="24"/>
        </w:rPr>
        <w:t>C</w:t>
      </w:r>
      <w:r w:rsidRPr="000F6B94">
        <w:rPr>
          <w:rFonts w:ascii="Arial" w:hAnsi="Arial" w:eastAsia="Arial" w:cs="Arial"/>
          <w:color w:val="002060"/>
          <w:sz w:val="24"/>
          <w:szCs w:val="24"/>
        </w:rPr>
        <w:t xml:space="preserve">ourse </w:t>
      </w:r>
      <w:r w:rsidR="00485C60">
        <w:rPr>
          <w:rFonts w:ascii="Arial" w:hAnsi="Arial" w:eastAsia="Arial" w:cs="Arial"/>
          <w:color w:val="002060"/>
          <w:sz w:val="24"/>
          <w:szCs w:val="24"/>
        </w:rPr>
        <w:t>C</w:t>
      </w:r>
      <w:r w:rsidRPr="000F6B94">
        <w:rPr>
          <w:rFonts w:ascii="Arial" w:hAnsi="Arial" w:eastAsia="Arial" w:cs="Arial"/>
          <w:color w:val="002060"/>
          <w:sz w:val="24"/>
          <w:szCs w:val="24"/>
        </w:rPr>
        <w:t>ommittee minutes and</w:t>
      </w:r>
      <w:r w:rsidRPr="000F6B94">
        <w:rPr>
          <w:rFonts w:ascii="Arial" w:hAnsi="Arial" w:eastAsia="Arial" w:cs="Arial"/>
          <w:color w:val="002060"/>
          <w:spacing w:val="-23"/>
          <w:sz w:val="24"/>
          <w:szCs w:val="24"/>
        </w:rPr>
        <w:t xml:space="preserve"> </w:t>
      </w:r>
      <w:r w:rsidRPr="000F6B94">
        <w:rPr>
          <w:rFonts w:ascii="Arial" w:hAnsi="Arial" w:eastAsia="Arial" w:cs="Arial"/>
          <w:color w:val="002060"/>
          <w:sz w:val="24"/>
          <w:szCs w:val="24"/>
        </w:rPr>
        <w:t>items)</w:t>
      </w:r>
    </w:p>
    <w:p w:rsidRPr="000F6B94" w:rsidR="00003AE2" w:rsidP="00003AE2" w:rsidRDefault="007D7A17" w14:paraId="603869DD" w14:textId="42635640">
      <w:pPr>
        <w:widowControl w:val="0"/>
        <w:numPr>
          <w:ilvl w:val="0"/>
          <w:numId w:val="14"/>
        </w:numPr>
        <w:tabs>
          <w:tab w:val="left" w:pos="1251"/>
        </w:tabs>
        <w:autoSpaceDE w:val="0"/>
        <w:autoSpaceDN w:val="0"/>
        <w:spacing w:before="2" w:after="0" w:line="240" w:lineRule="auto"/>
        <w:ind w:right="1235"/>
        <w:jc w:val="both"/>
        <w:rPr>
          <w:rFonts w:ascii="Arial" w:hAnsi="Arial" w:eastAsia="Arial" w:cs="Arial"/>
          <w:color w:val="002060"/>
          <w:sz w:val="24"/>
          <w:szCs w:val="24"/>
        </w:rPr>
      </w:pPr>
      <w:r>
        <w:rPr>
          <w:rFonts w:ascii="Arial" w:hAnsi="Arial" w:eastAsia="Arial" w:cs="Arial"/>
          <w:color w:val="002060"/>
          <w:sz w:val="24"/>
          <w:szCs w:val="24"/>
        </w:rPr>
        <w:t>Tier 1</w:t>
      </w:r>
      <w:r w:rsidRPr="000F6B94" w:rsidR="00003AE2">
        <w:rPr>
          <w:rFonts w:ascii="Arial" w:hAnsi="Arial" w:eastAsia="Arial" w:cs="Arial"/>
          <w:color w:val="002060"/>
          <w:sz w:val="24"/>
          <w:szCs w:val="24"/>
        </w:rPr>
        <w:t xml:space="preserve"> agendas and minutes (showing consideration of course and module developments)</w:t>
      </w:r>
    </w:p>
    <w:p w:rsidRPr="000F6B94" w:rsidR="00003AE2" w:rsidP="00003AE2" w:rsidRDefault="00003AE2" w14:paraId="6F421ACD" w14:textId="77777777">
      <w:pPr>
        <w:widowControl w:val="0"/>
        <w:numPr>
          <w:ilvl w:val="0"/>
          <w:numId w:val="14"/>
        </w:numPr>
        <w:tabs>
          <w:tab w:val="left" w:pos="1250"/>
          <w:tab w:val="left" w:pos="1251"/>
        </w:tabs>
        <w:autoSpaceDE w:val="0"/>
        <w:autoSpaceDN w:val="0"/>
        <w:spacing w:before="1" w:after="0" w:line="240" w:lineRule="auto"/>
        <w:ind w:right="955"/>
        <w:jc w:val="both"/>
        <w:rPr>
          <w:rFonts w:ascii="Arial" w:hAnsi="Arial" w:eastAsia="Arial" w:cs="Arial"/>
          <w:color w:val="002060"/>
          <w:sz w:val="24"/>
          <w:szCs w:val="24"/>
        </w:rPr>
      </w:pPr>
      <w:r w:rsidRPr="000F6B94">
        <w:rPr>
          <w:rFonts w:ascii="Arial" w:hAnsi="Arial" w:eastAsia="Arial" w:cs="Arial"/>
          <w:color w:val="002060"/>
          <w:sz w:val="24"/>
          <w:szCs w:val="24"/>
        </w:rPr>
        <w:t>School Research Committee agendas and minutes (showing consideration of research developments within the subject</w:t>
      </w:r>
      <w:r w:rsidRPr="000F6B94">
        <w:rPr>
          <w:rFonts w:ascii="Arial" w:hAnsi="Arial" w:eastAsia="Arial" w:cs="Arial"/>
          <w:color w:val="002060"/>
          <w:spacing w:val="-22"/>
          <w:sz w:val="24"/>
          <w:szCs w:val="24"/>
        </w:rPr>
        <w:t xml:space="preserve"> </w:t>
      </w:r>
      <w:r w:rsidRPr="000F6B94">
        <w:rPr>
          <w:rFonts w:ascii="Arial" w:hAnsi="Arial" w:eastAsia="Arial" w:cs="Arial"/>
          <w:color w:val="002060"/>
          <w:sz w:val="24"/>
          <w:szCs w:val="24"/>
        </w:rPr>
        <w:t>area)</w:t>
      </w:r>
    </w:p>
    <w:p w:rsidRPr="000F6B94" w:rsidR="00003AE2" w:rsidP="00003AE2" w:rsidRDefault="00003AE2" w14:paraId="560B0A4E" w14:textId="77777777">
      <w:pPr>
        <w:widowControl w:val="0"/>
        <w:numPr>
          <w:ilvl w:val="0"/>
          <w:numId w:val="14"/>
        </w:numPr>
        <w:tabs>
          <w:tab w:val="left" w:pos="1251"/>
        </w:tabs>
        <w:autoSpaceDE w:val="0"/>
        <w:autoSpaceDN w:val="0"/>
        <w:spacing w:after="0" w:line="240" w:lineRule="auto"/>
        <w:ind w:right="289"/>
        <w:jc w:val="both"/>
        <w:rPr>
          <w:rFonts w:ascii="Arial" w:hAnsi="Arial" w:eastAsia="Arial" w:cs="Arial"/>
          <w:color w:val="002060"/>
          <w:sz w:val="24"/>
          <w:szCs w:val="24"/>
        </w:rPr>
      </w:pPr>
      <w:r w:rsidRPr="000F6B94">
        <w:rPr>
          <w:rFonts w:ascii="Arial" w:hAnsi="Arial" w:eastAsia="Arial" w:cs="Arial"/>
          <w:color w:val="002060"/>
          <w:sz w:val="24"/>
          <w:szCs w:val="24"/>
        </w:rPr>
        <w:t>Other committees which show consideration of course-related information (e.g. NSS results, course development discussions</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etc.)</w:t>
      </w:r>
    </w:p>
    <w:p w:rsidRPr="000F6B94" w:rsidR="00003AE2" w:rsidP="00003AE2" w:rsidRDefault="00003AE2" w14:paraId="00973878" w14:textId="77777777">
      <w:pPr>
        <w:pStyle w:val="Default"/>
        <w:numPr>
          <w:ilvl w:val="0"/>
          <w:numId w:val="14"/>
        </w:numPr>
        <w:rPr>
          <w:color w:val="002060"/>
        </w:rPr>
      </w:pPr>
      <w:r w:rsidRPr="000F6B94">
        <w:rPr>
          <w:color w:val="002060"/>
        </w:rPr>
        <w:t>Outcomes from the employability meeting with CES including disseminating good practice and highlighting issues addressed.</w:t>
      </w:r>
    </w:p>
    <w:p w:rsidRPr="00A162AC" w:rsidR="00003AE2" w:rsidP="00003AE2" w:rsidRDefault="00003AE2" w14:paraId="63D24B46" w14:textId="77777777">
      <w:pPr>
        <w:widowControl w:val="0"/>
        <w:autoSpaceDE w:val="0"/>
        <w:autoSpaceDN w:val="0"/>
        <w:spacing w:before="1" w:after="0" w:line="240" w:lineRule="auto"/>
        <w:rPr>
          <w:rFonts w:ascii="Arial" w:hAnsi="Arial" w:eastAsia="Arial" w:cs="Arial"/>
          <w:color w:val="002060"/>
          <w:sz w:val="18"/>
          <w:szCs w:val="18"/>
        </w:rPr>
      </w:pPr>
    </w:p>
    <w:p w:rsidRPr="000F6B94" w:rsidR="00003AE2" w:rsidP="00003AE2" w:rsidRDefault="00003AE2" w14:paraId="159EAD33" w14:textId="77777777">
      <w:pPr>
        <w:widowControl w:val="0"/>
        <w:autoSpaceDE w:val="0"/>
        <w:autoSpaceDN w:val="0"/>
        <w:spacing w:before="1" w:after="0" w:line="240" w:lineRule="auto"/>
        <w:ind w:left="837" w:right="104"/>
        <w:rPr>
          <w:rFonts w:ascii="Arial" w:hAnsi="Arial" w:eastAsia="Arial" w:cs="Arial"/>
          <w:color w:val="002060"/>
          <w:sz w:val="24"/>
          <w:szCs w:val="24"/>
        </w:rPr>
      </w:pPr>
      <w:r w:rsidRPr="000F6B94">
        <w:rPr>
          <w:rFonts w:ascii="Arial" w:hAnsi="Arial" w:eastAsia="Arial" w:cs="Arial"/>
          <w:color w:val="002060"/>
          <w:sz w:val="24"/>
          <w:szCs w:val="24"/>
        </w:rPr>
        <w:t>Documentation should be provided for the current session plus one full preceding session, with the exception of 4 and 5 above where the last two full cycles should be provided.</w:t>
      </w:r>
    </w:p>
    <w:p w:rsidRPr="00A162AC" w:rsidR="00003AE2" w:rsidP="00003AE2" w:rsidRDefault="00003AE2" w14:paraId="03673F2B" w14:textId="77777777">
      <w:pPr>
        <w:widowControl w:val="0"/>
        <w:autoSpaceDE w:val="0"/>
        <w:autoSpaceDN w:val="0"/>
        <w:spacing w:after="0" w:line="240" w:lineRule="auto"/>
        <w:rPr>
          <w:rFonts w:ascii="Arial" w:hAnsi="Arial" w:eastAsia="Arial" w:cs="Arial"/>
          <w:color w:val="002060"/>
          <w:sz w:val="18"/>
          <w:szCs w:val="18"/>
        </w:rPr>
      </w:pPr>
    </w:p>
    <w:p w:rsidRPr="000F6B94" w:rsidR="00003AE2" w:rsidP="00003AE2" w:rsidRDefault="00003AE2" w14:paraId="2AEF0C98" w14:textId="77777777">
      <w:pPr>
        <w:widowControl w:val="0"/>
        <w:autoSpaceDE w:val="0"/>
        <w:autoSpaceDN w:val="0"/>
        <w:spacing w:after="0" w:line="252" w:lineRule="exact"/>
        <w:rPr>
          <w:rFonts w:ascii="Arial" w:hAnsi="Arial" w:eastAsia="Arial" w:cs="Arial"/>
          <w:color w:val="002060"/>
          <w:sz w:val="24"/>
          <w:szCs w:val="24"/>
        </w:rPr>
      </w:pPr>
      <w:r w:rsidRPr="000F6B94">
        <w:rPr>
          <w:rFonts w:ascii="Arial" w:hAnsi="Arial" w:eastAsia="Arial" w:cs="Arial"/>
          <w:color w:val="002060"/>
          <w:sz w:val="24"/>
          <w:szCs w:val="24"/>
        </w:rPr>
        <w:t>Consideration will, for example, be given to:</w:t>
      </w:r>
    </w:p>
    <w:p w:rsidRPr="000F6B94" w:rsidR="00003AE2" w:rsidP="00003AE2" w:rsidRDefault="00003AE2" w14:paraId="2FC2F0FF" w14:textId="383C3875">
      <w:pPr>
        <w:widowControl w:val="0"/>
        <w:numPr>
          <w:ilvl w:val="0"/>
          <w:numId w:val="15"/>
        </w:numPr>
        <w:tabs>
          <w:tab w:val="left" w:pos="1250"/>
          <w:tab w:val="left" w:pos="1252"/>
        </w:tabs>
        <w:autoSpaceDE w:val="0"/>
        <w:autoSpaceDN w:val="0"/>
        <w:spacing w:after="0" w:line="240" w:lineRule="auto"/>
        <w:ind w:right="318"/>
        <w:jc w:val="both"/>
        <w:rPr>
          <w:rFonts w:ascii="Arial" w:hAnsi="Arial" w:eastAsia="Arial" w:cs="Arial"/>
          <w:color w:val="002060"/>
          <w:sz w:val="24"/>
          <w:szCs w:val="24"/>
        </w:rPr>
      </w:pPr>
      <w:r w:rsidRPr="000F6B94">
        <w:rPr>
          <w:rFonts w:ascii="Arial" w:hAnsi="Arial" w:eastAsia="Arial" w:cs="Arial"/>
          <w:color w:val="002060"/>
          <w:sz w:val="24"/>
          <w:szCs w:val="24"/>
        </w:rPr>
        <w:t>Evidence of issues being raised, progressed, actioned and reported back within and between</w:t>
      </w:r>
      <w:r w:rsidRPr="000F6B94">
        <w:rPr>
          <w:rFonts w:ascii="Arial" w:hAnsi="Arial" w:eastAsia="Arial" w:cs="Arial"/>
          <w:color w:val="002060"/>
          <w:spacing w:val="-7"/>
          <w:sz w:val="24"/>
          <w:szCs w:val="24"/>
        </w:rPr>
        <w:t xml:space="preserve"> </w:t>
      </w:r>
      <w:r w:rsidRPr="000F6B94">
        <w:rPr>
          <w:rFonts w:ascii="Arial" w:hAnsi="Arial" w:eastAsia="Arial" w:cs="Arial"/>
          <w:color w:val="002060"/>
          <w:sz w:val="24"/>
          <w:szCs w:val="24"/>
        </w:rPr>
        <w:t>committees</w:t>
      </w:r>
      <w:r w:rsidR="00B323B6">
        <w:rPr>
          <w:rFonts w:ascii="Arial" w:hAnsi="Arial" w:eastAsia="Arial" w:cs="Arial"/>
          <w:color w:val="002060"/>
          <w:sz w:val="24"/>
          <w:szCs w:val="24"/>
        </w:rPr>
        <w:t>.</w:t>
      </w:r>
    </w:p>
    <w:p w:rsidRPr="000F6B94" w:rsidR="00003AE2" w:rsidP="00003AE2" w:rsidRDefault="00003AE2" w14:paraId="64A42EF1" w14:textId="72343174">
      <w:pPr>
        <w:widowControl w:val="0"/>
        <w:numPr>
          <w:ilvl w:val="0"/>
          <w:numId w:val="15"/>
        </w:numPr>
        <w:tabs>
          <w:tab w:val="left" w:pos="1250"/>
          <w:tab w:val="left" w:pos="1252"/>
        </w:tabs>
        <w:autoSpaceDE w:val="0"/>
        <w:autoSpaceDN w:val="0"/>
        <w:spacing w:after="0" w:line="240" w:lineRule="auto"/>
        <w:ind w:right="917"/>
        <w:jc w:val="both"/>
        <w:rPr>
          <w:rFonts w:ascii="Arial" w:hAnsi="Arial" w:eastAsia="Arial" w:cs="Arial"/>
          <w:color w:val="002060"/>
          <w:sz w:val="24"/>
          <w:szCs w:val="24"/>
        </w:rPr>
      </w:pPr>
      <w:r w:rsidRPr="000F6B94">
        <w:rPr>
          <w:rFonts w:ascii="Arial" w:hAnsi="Arial" w:eastAsia="Arial" w:cs="Arial"/>
          <w:color w:val="002060"/>
          <w:sz w:val="24"/>
          <w:szCs w:val="24"/>
        </w:rPr>
        <w:t>Evidence of consultation with respect to course changes and their submission through the committee structure for</w:t>
      </w:r>
      <w:r w:rsidRPr="000F6B94">
        <w:rPr>
          <w:rFonts w:ascii="Arial" w:hAnsi="Arial" w:eastAsia="Arial" w:cs="Arial"/>
          <w:color w:val="002060"/>
          <w:spacing w:val="-19"/>
          <w:sz w:val="24"/>
          <w:szCs w:val="24"/>
        </w:rPr>
        <w:t xml:space="preserve"> </w:t>
      </w:r>
      <w:r w:rsidRPr="000F6B94">
        <w:rPr>
          <w:rFonts w:ascii="Arial" w:hAnsi="Arial" w:eastAsia="Arial" w:cs="Arial"/>
          <w:color w:val="002060"/>
          <w:sz w:val="24"/>
          <w:szCs w:val="24"/>
        </w:rPr>
        <w:t>approval</w:t>
      </w:r>
      <w:r w:rsidR="00B323B6">
        <w:rPr>
          <w:rFonts w:ascii="Arial" w:hAnsi="Arial" w:eastAsia="Arial" w:cs="Arial"/>
          <w:color w:val="002060"/>
          <w:sz w:val="24"/>
          <w:szCs w:val="24"/>
        </w:rPr>
        <w:t>.</w:t>
      </w:r>
    </w:p>
    <w:p w:rsidRPr="000F6B94" w:rsidR="00003AE2" w:rsidP="00003AE2" w:rsidRDefault="00003AE2" w14:paraId="09A9B842" w14:textId="3E188D9A">
      <w:pPr>
        <w:widowControl w:val="0"/>
        <w:numPr>
          <w:ilvl w:val="0"/>
          <w:numId w:val="15"/>
        </w:numPr>
        <w:tabs>
          <w:tab w:val="left" w:pos="1250"/>
          <w:tab w:val="left" w:pos="1252"/>
        </w:tabs>
        <w:autoSpaceDE w:val="0"/>
        <w:autoSpaceDN w:val="0"/>
        <w:spacing w:after="0" w:line="240" w:lineRule="auto"/>
        <w:ind w:right="311"/>
        <w:jc w:val="both"/>
        <w:rPr>
          <w:rFonts w:ascii="Arial" w:hAnsi="Arial" w:eastAsia="Arial" w:cs="Arial"/>
          <w:color w:val="002060"/>
          <w:sz w:val="24"/>
          <w:szCs w:val="24"/>
        </w:rPr>
      </w:pPr>
      <w:r w:rsidRPr="000F6B94">
        <w:rPr>
          <w:rFonts w:ascii="Arial" w:hAnsi="Arial" w:eastAsia="Arial" w:cs="Arial"/>
          <w:color w:val="002060"/>
          <w:sz w:val="24"/>
          <w:szCs w:val="24"/>
        </w:rPr>
        <w:t>Clear identification of actions required and taken in AE reports and as a response to External Examiner</w:t>
      </w:r>
      <w:r w:rsidRPr="000F6B94">
        <w:rPr>
          <w:rFonts w:ascii="Arial" w:hAnsi="Arial" w:eastAsia="Arial" w:cs="Arial"/>
          <w:color w:val="002060"/>
          <w:spacing w:val="-12"/>
          <w:sz w:val="24"/>
          <w:szCs w:val="24"/>
        </w:rPr>
        <w:t xml:space="preserve"> </w:t>
      </w:r>
      <w:r w:rsidRPr="000F6B94">
        <w:rPr>
          <w:rFonts w:ascii="Arial" w:hAnsi="Arial" w:eastAsia="Arial" w:cs="Arial"/>
          <w:color w:val="002060"/>
          <w:sz w:val="24"/>
          <w:szCs w:val="24"/>
        </w:rPr>
        <w:t>reports</w:t>
      </w:r>
      <w:r w:rsidR="00B323B6">
        <w:rPr>
          <w:rFonts w:ascii="Arial" w:hAnsi="Arial" w:eastAsia="Arial" w:cs="Arial"/>
          <w:color w:val="002060"/>
          <w:sz w:val="24"/>
          <w:szCs w:val="24"/>
        </w:rPr>
        <w:t>.</w:t>
      </w:r>
    </w:p>
    <w:p w:rsidRPr="000F6B94" w:rsidR="00003AE2" w:rsidP="00003AE2" w:rsidRDefault="00003AE2" w14:paraId="4F0E743F" w14:textId="3A2ADEA5">
      <w:pPr>
        <w:widowControl w:val="0"/>
        <w:numPr>
          <w:ilvl w:val="0"/>
          <w:numId w:val="15"/>
        </w:numPr>
        <w:tabs>
          <w:tab w:val="left" w:pos="1252"/>
        </w:tabs>
        <w:autoSpaceDE w:val="0"/>
        <w:autoSpaceDN w:val="0"/>
        <w:spacing w:before="2" w:after="0" w:line="240" w:lineRule="auto"/>
        <w:ind w:right="780"/>
        <w:jc w:val="both"/>
        <w:rPr>
          <w:rFonts w:ascii="Arial" w:hAnsi="Arial" w:eastAsia="Arial" w:cs="Arial"/>
          <w:color w:val="002060"/>
          <w:sz w:val="24"/>
          <w:szCs w:val="24"/>
        </w:rPr>
      </w:pPr>
      <w:r w:rsidRPr="000F6B94">
        <w:rPr>
          <w:rFonts w:ascii="Arial" w:hAnsi="Arial" w:eastAsia="Arial" w:cs="Arial"/>
          <w:color w:val="002060"/>
          <w:sz w:val="24"/>
          <w:szCs w:val="24"/>
        </w:rPr>
        <w:t>Compliance with University regulations in course and module structures, and in Assessment</w:t>
      </w:r>
      <w:r w:rsidRPr="000F6B94">
        <w:rPr>
          <w:rFonts w:ascii="Arial" w:hAnsi="Arial" w:eastAsia="Arial" w:cs="Arial"/>
          <w:color w:val="002060"/>
          <w:spacing w:val="-5"/>
          <w:sz w:val="24"/>
          <w:szCs w:val="24"/>
        </w:rPr>
        <w:t xml:space="preserve"> </w:t>
      </w:r>
      <w:r w:rsidRPr="000F6B94">
        <w:rPr>
          <w:rFonts w:ascii="Arial" w:hAnsi="Arial" w:eastAsia="Arial" w:cs="Arial"/>
          <w:color w:val="002060"/>
          <w:sz w:val="24"/>
          <w:szCs w:val="24"/>
        </w:rPr>
        <w:t>Boards</w:t>
      </w:r>
      <w:r w:rsidR="00B323B6">
        <w:rPr>
          <w:rFonts w:ascii="Arial" w:hAnsi="Arial" w:eastAsia="Arial" w:cs="Arial"/>
          <w:color w:val="002060"/>
          <w:sz w:val="24"/>
          <w:szCs w:val="24"/>
        </w:rPr>
        <w:t>.</w:t>
      </w:r>
    </w:p>
    <w:p w:rsidRPr="000F6B94" w:rsidR="00003AE2" w:rsidP="00003AE2" w:rsidRDefault="00003AE2" w14:paraId="788E7E88"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0D992BF5" w14:textId="77777777">
      <w:pPr>
        <w:widowControl w:val="0"/>
        <w:autoSpaceDE w:val="0"/>
        <w:autoSpaceDN w:val="0"/>
        <w:spacing w:after="0" w:line="240" w:lineRule="auto"/>
        <w:rPr>
          <w:rFonts w:ascii="Arial" w:hAnsi="Arial" w:eastAsia="Arial" w:cs="Arial"/>
          <w:color w:val="002060"/>
          <w:sz w:val="24"/>
          <w:szCs w:val="24"/>
        </w:rPr>
        <w:sectPr w:rsidRPr="000F6B94" w:rsidR="00003AE2" w:rsidSect="00B378F9">
          <w:headerReference w:type="default" r:id="rId67"/>
          <w:pgSz w:w="11910" w:h="16850" w:orient="portrait"/>
          <w:pgMar w:top="1134" w:right="1020" w:bottom="1200" w:left="1160" w:header="434" w:footer="1002" w:gutter="0"/>
          <w:cols w:space="720"/>
        </w:sectPr>
      </w:pPr>
    </w:p>
    <w:p w:rsidRPr="00A162AC" w:rsidR="00A162AC" w:rsidP="00A162AC" w:rsidRDefault="00A162AC" w14:paraId="23540691" w14:textId="17F7A0BF">
      <w:pPr>
        <w:spacing w:after="0" w:line="240" w:lineRule="auto"/>
        <w:ind w:right="105"/>
        <w:textAlignment w:val="baseline"/>
        <w:rPr>
          <w:rFonts w:ascii="Segoe UI" w:hAnsi="Segoe UI" w:eastAsia="Times New Roman" w:cs="Segoe UI"/>
          <w:b/>
          <w:bCs/>
          <w:color w:val="002060"/>
          <w:sz w:val="18"/>
          <w:szCs w:val="18"/>
          <w:lang w:eastAsia="en-GB"/>
        </w:rPr>
      </w:pPr>
      <w:bookmarkStart w:name="_APPENDIX_FE_DEAN’S" w:id="201"/>
      <w:bookmarkStart w:name="Appendix_F" w:id="202"/>
      <w:bookmarkStart w:name="_bookmark15" w:id="203"/>
      <w:bookmarkStart w:name="_Hlk74748509" w:id="204"/>
      <w:bookmarkEnd w:id="201"/>
      <w:bookmarkEnd w:id="202"/>
      <w:bookmarkEnd w:id="203"/>
      <w:r w:rsidRPr="00A162AC">
        <w:rPr>
          <w:rFonts w:ascii="Arial" w:hAnsi="Arial" w:eastAsia="Times New Roman" w:cs="Arial"/>
          <w:b/>
          <w:bCs/>
          <w:color w:val="002060"/>
          <w:sz w:val="28"/>
          <w:szCs w:val="28"/>
          <w:lang w:eastAsia="en-GB"/>
        </w:rPr>
        <w:t>Appendix G: Dean’s Confirmation of Completion of Key Quality Activities </w:t>
      </w:r>
    </w:p>
    <w:tbl>
      <w:tblPr>
        <w:tblW w:w="0"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30"/>
        <w:gridCol w:w="4395"/>
        <w:gridCol w:w="1920"/>
        <w:gridCol w:w="1245"/>
      </w:tblGrid>
      <w:tr w:rsidRPr="00A162AC" w:rsidR="00A162AC" w:rsidTr="00A162AC" w14:paraId="25A77C87" w14:textId="77777777">
        <w:trPr>
          <w:trHeight w:val="375"/>
        </w:trPr>
        <w:tc>
          <w:tcPr>
            <w:tcW w:w="213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698CAF08"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b/>
                <w:bCs/>
                <w:color w:val="002060"/>
                <w:sz w:val="24"/>
                <w:szCs w:val="24"/>
                <w:lang w:eastAsia="en-GB"/>
              </w:rPr>
              <w:t>School</w:t>
            </w:r>
            <w:r w:rsidRPr="00A162AC">
              <w:rPr>
                <w:rFonts w:ascii="Arial" w:hAnsi="Arial" w:eastAsia="Times New Roman" w:cs="Arial"/>
                <w:color w:val="002060"/>
                <w:sz w:val="24"/>
                <w:szCs w:val="24"/>
                <w:lang w:eastAsia="en-GB"/>
              </w:rPr>
              <w:t> </w:t>
            </w:r>
          </w:p>
        </w:tc>
        <w:tc>
          <w:tcPr>
            <w:tcW w:w="439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5523B540"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55ED2EF1"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b/>
                <w:bCs/>
                <w:color w:val="002060"/>
                <w:sz w:val="24"/>
                <w:szCs w:val="24"/>
                <w:lang w:eastAsia="en-GB"/>
              </w:rPr>
              <w:t>Academic Year</w:t>
            </w:r>
            <w:r w:rsidRPr="00A162AC">
              <w:rPr>
                <w:rFonts w:ascii="Arial" w:hAnsi="Arial" w:eastAsia="Times New Roman" w:cs="Arial"/>
                <w:color w:val="002060"/>
                <w:sz w:val="24"/>
                <w:szCs w:val="24"/>
                <w:lang w:eastAsia="en-GB"/>
              </w:rPr>
              <w:t> </w:t>
            </w:r>
          </w:p>
        </w:tc>
        <w:tc>
          <w:tcPr>
            <w:tcW w:w="124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072EB376"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bl>
    <w:p w:rsidRPr="00A162AC" w:rsidR="00A162AC" w:rsidP="00A162AC" w:rsidRDefault="00A162AC" w14:paraId="25610589" w14:textId="77777777">
      <w:pPr>
        <w:spacing w:after="0" w:line="240" w:lineRule="auto"/>
        <w:ind w:left="315" w:right="825"/>
        <w:textAlignment w:val="baseline"/>
        <w:rPr>
          <w:rFonts w:ascii="Segoe UI" w:hAnsi="Segoe UI" w:eastAsia="Times New Roman" w:cs="Segoe UI"/>
          <w:sz w:val="18"/>
          <w:szCs w:val="18"/>
          <w:lang w:eastAsia="en-GB"/>
        </w:rPr>
      </w:pPr>
      <w:r w:rsidRPr="00A162AC">
        <w:rPr>
          <w:rFonts w:ascii="Arial" w:hAnsi="Arial" w:eastAsia="Times New Roman" w:cs="Arial"/>
          <w:color w:val="002060"/>
          <w:sz w:val="24"/>
          <w:szCs w:val="24"/>
          <w:lang w:eastAsia="en-GB"/>
        </w:rPr>
        <w:t>This form should be completed by the Dean at the end of each academic year to confirm that the following groups of activities (including those applicable to CP arrangements) have been completed for that academic year. Where it has been indicated that an activity remains on-going, an action plan (including target completion dates) should be submitted with this document. </w:t>
      </w:r>
    </w:p>
    <w:p w:rsidRPr="00A162AC" w:rsidR="00A162AC" w:rsidP="00A162AC" w:rsidRDefault="00A162AC" w14:paraId="161E1EFB" w14:textId="77777777">
      <w:pPr>
        <w:spacing w:after="0" w:line="240" w:lineRule="auto"/>
        <w:textAlignment w:val="baseline"/>
        <w:rPr>
          <w:rFonts w:ascii="Segoe UI" w:hAnsi="Segoe UI" w:eastAsia="Times New Roman" w:cs="Segoe UI"/>
          <w:sz w:val="18"/>
          <w:szCs w:val="18"/>
          <w:lang w:eastAsia="en-GB"/>
        </w:rPr>
      </w:pPr>
      <w:r w:rsidRPr="00A162AC">
        <w:rPr>
          <w:rFonts w:ascii="Arial" w:hAnsi="Arial" w:eastAsia="Times New Roman" w:cs="Arial"/>
          <w:color w:val="002060"/>
          <w:sz w:val="24"/>
          <w:szCs w:val="24"/>
          <w:lang w:eastAsia="en-GB"/>
        </w:rPr>
        <w:t> </w:t>
      </w:r>
    </w:p>
    <w:tbl>
      <w:tblPr>
        <w:tblW w:w="0"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80"/>
        <w:gridCol w:w="601"/>
        <w:gridCol w:w="555"/>
      </w:tblGrid>
      <w:tr w:rsidRPr="00A162AC" w:rsidR="00A162AC" w:rsidTr="00A162AC" w14:paraId="4E3BF988"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DADADA"/>
            <w:hideMark/>
          </w:tcPr>
          <w:p w:rsidRPr="00A162AC" w:rsidR="00A162AC" w:rsidP="00A162AC" w:rsidRDefault="00A162AC" w14:paraId="1C973E3B"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b/>
                <w:bCs/>
                <w:color w:val="002060"/>
                <w:sz w:val="24"/>
                <w:szCs w:val="24"/>
                <w:lang w:eastAsia="en-GB"/>
              </w:rPr>
              <w:t>Student Records Activities</w:t>
            </w: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DADADA"/>
            <w:hideMark/>
          </w:tcPr>
          <w:p w:rsidRPr="00A162AC" w:rsidR="00A162AC" w:rsidP="00A162AC" w:rsidRDefault="00A162AC" w14:paraId="713B1600" w14:textId="77777777">
            <w:pPr>
              <w:spacing w:after="0" w:line="240" w:lineRule="auto"/>
              <w:ind w:left="10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Yes </w:t>
            </w:r>
          </w:p>
        </w:tc>
        <w:tc>
          <w:tcPr>
            <w:tcW w:w="555" w:type="dxa"/>
            <w:tcBorders>
              <w:top w:val="single" w:color="000000" w:sz="6" w:space="0"/>
              <w:left w:val="single" w:color="000000" w:sz="6" w:space="0"/>
              <w:bottom w:val="single" w:color="000000" w:sz="6" w:space="0"/>
              <w:right w:val="single" w:color="000000" w:sz="6" w:space="0"/>
            </w:tcBorders>
            <w:shd w:val="clear" w:color="auto" w:fill="DADADA"/>
            <w:hideMark/>
          </w:tcPr>
          <w:p w:rsidRPr="00A162AC" w:rsidR="00A162AC" w:rsidP="00A162AC" w:rsidRDefault="00A162AC" w14:paraId="02C80387" w14:textId="77777777">
            <w:pPr>
              <w:spacing w:after="0" w:line="240" w:lineRule="auto"/>
              <w:ind w:left="15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No </w:t>
            </w:r>
          </w:p>
        </w:tc>
      </w:tr>
      <w:tr w:rsidRPr="00A162AC" w:rsidR="00A162AC" w:rsidTr="00A162AC" w14:paraId="74348F8A"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6DE0A5AE"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APL for all students (including January starters) have been approved and recorded on ASIS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5E40FBCC"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7E08970C"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2A97B4AD"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18FB1A81"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221DEDF9"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1F73A8AE"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All students were registered for the full amount of credits (including any trails)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331AE551"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29DC208E"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7CD9B00A"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46436246"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055BF165"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713F3B6D"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Suspended students were contacted to determine their intentions for return in the next academic year.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21D7B9DD"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6C021119"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2656E6AB"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6EDBE7E3"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3A527326" w14:textId="77777777">
        <w:trPr>
          <w:trHeight w:val="57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334861F8"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Students identified on the Debtor List from the Student Finance Office were notified of their withdrawal by the published deadline.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7AE33C5C"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7A8F8A62"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6FBCC045"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3728FBD9"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bl>
    <w:p w:rsidRPr="00A162AC" w:rsidR="00A162AC" w:rsidP="00A162AC" w:rsidRDefault="00A162AC" w14:paraId="08183EF1" w14:textId="77777777">
      <w:pPr>
        <w:spacing w:after="0" w:line="240" w:lineRule="auto"/>
        <w:textAlignment w:val="baseline"/>
        <w:rPr>
          <w:rFonts w:ascii="Segoe UI" w:hAnsi="Segoe UI" w:eastAsia="Times New Roman" w:cs="Segoe UI"/>
          <w:sz w:val="18"/>
          <w:szCs w:val="18"/>
          <w:lang w:eastAsia="en-GB"/>
        </w:rPr>
      </w:pPr>
      <w:r w:rsidRPr="00A162AC">
        <w:rPr>
          <w:rFonts w:ascii="Arial" w:hAnsi="Arial" w:eastAsia="Times New Roman" w:cs="Arial"/>
          <w:color w:val="002060"/>
          <w:sz w:val="24"/>
          <w:szCs w:val="24"/>
          <w:lang w:eastAsia="en-GB"/>
        </w:rPr>
        <w:t> </w:t>
      </w:r>
    </w:p>
    <w:tbl>
      <w:tblPr>
        <w:tblW w:w="0"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80"/>
        <w:gridCol w:w="601"/>
        <w:gridCol w:w="555"/>
      </w:tblGrid>
      <w:tr w:rsidRPr="00A162AC" w:rsidR="00A162AC" w:rsidTr="00A162AC" w14:paraId="5552E85C"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DADADA"/>
            <w:hideMark/>
          </w:tcPr>
          <w:p w:rsidRPr="00A162AC" w:rsidR="00A162AC" w:rsidP="00A162AC" w:rsidRDefault="00A162AC" w14:paraId="253357A1"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b/>
                <w:bCs/>
                <w:color w:val="002060"/>
                <w:sz w:val="24"/>
                <w:szCs w:val="24"/>
                <w:lang w:eastAsia="en-GB"/>
              </w:rPr>
              <w:t>Quality Matters</w:t>
            </w: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DADADA"/>
            <w:hideMark/>
          </w:tcPr>
          <w:p w:rsidRPr="00A162AC" w:rsidR="00A162AC" w:rsidP="00A162AC" w:rsidRDefault="00A162AC" w14:paraId="3DB5782E" w14:textId="77777777">
            <w:pPr>
              <w:spacing w:after="0" w:line="240" w:lineRule="auto"/>
              <w:ind w:left="10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Yes </w:t>
            </w:r>
          </w:p>
        </w:tc>
        <w:tc>
          <w:tcPr>
            <w:tcW w:w="555" w:type="dxa"/>
            <w:tcBorders>
              <w:top w:val="single" w:color="000000" w:sz="6" w:space="0"/>
              <w:left w:val="single" w:color="000000" w:sz="6" w:space="0"/>
              <w:bottom w:val="single" w:color="000000" w:sz="6" w:space="0"/>
              <w:right w:val="single" w:color="000000" w:sz="6" w:space="0"/>
            </w:tcBorders>
            <w:shd w:val="clear" w:color="auto" w:fill="DADADA"/>
            <w:hideMark/>
          </w:tcPr>
          <w:p w:rsidRPr="00A162AC" w:rsidR="00A162AC" w:rsidP="00A162AC" w:rsidRDefault="00A162AC" w14:paraId="75D05B7E" w14:textId="77777777">
            <w:pPr>
              <w:spacing w:after="0" w:line="240" w:lineRule="auto"/>
              <w:ind w:left="15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No </w:t>
            </w:r>
          </w:p>
        </w:tc>
      </w:tr>
      <w:tr w:rsidRPr="00A162AC" w:rsidR="00A162AC" w:rsidTr="00A162AC" w14:paraId="04475EE7" w14:textId="77777777">
        <w:trPr>
          <w:trHeight w:val="57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68A8E75D" w14:textId="77777777">
            <w:pPr>
              <w:spacing w:after="0" w:line="240" w:lineRule="auto"/>
              <w:ind w:left="90" w:right="10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The validation schedule has been reviewed to ensure it contains all the School’s requirements for the forthcoming academic year.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32C0C1BD"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27D5392B"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39FEE15E"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02189637"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250CA5D3" w14:textId="77777777">
        <w:trPr>
          <w:trHeight w:val="57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411069C2"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Any actions from the Annual Evaluation round have been completed and the outcomes reported back to the Course Committee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2DB61DE5"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3EA5B05C"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756B8EEA"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3A568A83"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587E297D"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71424825"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Course and module evaluation surveys have been completed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16D6B200"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45775589"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0E1930B4"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776E2B40"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0107E513"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7B0A8855"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Two Student Panel and Course Committee meetings have been held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5E1D229B"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1EC58CB9"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1BB444B7"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6DBCDA19"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53C0DB44"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26EBC446"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Visits to students on placement have been undertaken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3DD57804"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4169F47A"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18D4C556"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35A345FD"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62511C6E" w14:textId="77777777">
        <w:trPr>
          <w:trHeight w:val="57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28A8B02C" w14:textId="3DEF7DD5">
            <w:pPr>
              <w:spacing w:after="0" w:line="240" w:lineRule="auto"/>
              <w:ind w:left="90" w:right="10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xml:space="preserve">The EE3 form responding to last year’s External Examiner report have been completed and sent to the EE ahead of their approval of the document at the Summer </w:t>
            </w:r>
            <w:r w:rsidR="00286969">
              <w:rPr>
                <w:rFonts w:ascii="Arial" w:hAnsi="Arial" w:eastAsia="Times New Roman" w:cs="Arial"/>
                <w:color w:val="002060"/>
                <w:sz w:val="24"/>
                <w:szCs w:val="24"/>
                <w:lang w:eastAsia="en-GB"/>
              </w:rPr>
              <w:t>CAMs</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6A7B541C"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1856A4FE"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4F04708D"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785EA79D"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0BAD1342" w14:textId="77777777">
        <w:trPr>
          <w:trHeight w:val="81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5CBCA577" w14:textId="77777777">
            <w:pPr>
              <w:spacing w:after="0" w:line="240" w:lineRule="auto"/>
              <w:ind w:left="90" w:righ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External Examiner appointments have been reviewed to ensure that tenure will still be current in the forthcoming academic session (any replacement EEs or requests for extension of tenure were initiated through the Course Committee)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4C24A996"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358AB3CA"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25200D1F"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59A435B4"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250999E4" w14:textId="77777777">
        <w:trPr>
          <w:trHeight w:val="57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09C88ECA"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Course and Module handbooks have been reviewed and updated in advance of the forthcoming academic session.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6E1A9D9E"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0E1DA61F"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227AA025"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555E7DB6"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17EF6B49"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7C619372"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Module Leader reports have been completed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46627187"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49AA1E49"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1E58B2FC"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4BD72691"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214EB949"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56F3847E"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Suitable administrative support resources remain in place for all new and existing Degree Apprenticeships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572EBFB9" w14:textId="77777777">
            <w:pPr>
              <w:spacing w:after="0" w:line="240" w:lineRule="auto"/>
              <w:jc w:val="center"/>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377DEFE7" w14:textId="77777777">
            <w:pPr>
              <w:spacing w:after="0" w:line="240" w:lineRule="auto"/>
              <w:jc w:val="center"/>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756946A2" w14:textId="77777777">
            <w:pPr>
              <w:spacing w:after="0" w:line="240" w:lineRule="auto"/>
              <w:jc w:val="center"/>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62C7AD42" w14:textId="77777777">
            <w:pPr>
              <w:spacing w:after="0" w:line="240" w:lineRule="auto"/>
              <w:jc w:val="center"/>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56E7D9B4"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6426E61B"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Suitable administrative support resources remain in place for all new and existing Taught Provision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435689AD" w14:textId="77777777">
            <w:pPr>
              <w:spacing w:after="0" w:line="240" w:lineRule="auto"/>
              <w:jc w:val="center"/>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69EC92F4" w14:textId="77777777">
            <w:pPr>
              <w:spacing w:after="0" w:line="240" w:lineRule="auto"/>
              <w:jc w:val="center"/>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33CE8411" w14:textId="77777777">
            <w:pPr>
              <w:spacing w:after="0" w:line="240" w:lineRule="auto"/>
              <w:jc w:val="center"/>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14AD4975" w14:textId="77777777">
            <w:pPr>
              <w:spacing w:after="0" w:line="240" w:lineRule="auto"/>
              <w:jc w:val="center"/>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bl>
    <w:p w:rsidRPr="00A162AC" w:rsidR="00A162AC" w:rsidP="00A162AC" w:rsidRDefault="00A162AC" w14:paraId="1797C42E" w14:textId="77777777">
      <w:pPr>
        <w:spacing w:after="0" w:line="240" w:lineRule="auto"/>
        <w:textAlignment w:val="baseline"/>
        <w:rPr>
          <w:rFonts w:ascii="Segoe UI" w:hAnsi="Segoe UI" w:eastAsia="Times New Roman" w:cs="Segoe UI"/>
          <w:sz w:val="18"/>
          <w:szCs w:val="18"/>
          <w:lang w:eastAsia="en-GB"/>
        </w:rPr>
      </w:pPr>
      <w:r w:rsidRPr="00A162AC">
        <w:rPr>
          <w:rFonts w:ascii="Arial" w:hAnsi="Arial" w:eastAsia="Times New Roman" w:cs="Arial"/>
          <w:color w:val="002060"/>
          <w:sz w:val="24"/>
          <w:szCs w:val="24"/>
          <w:lang w:eastAsia="en-GB"/>
        </w:rPr>
        <w:t> </w:t>
      </w:r>
    </w:p>
    <w:tbl>
      <w:tblPr>
        <w:tblW w:w="0"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80"/>
        <w:gridCol w:w="601"/>
        <w:gridCol w:w="555"/>
      </w:tblGrid>
      <w:tr w:rsidRPr="00A162AC" w:rsidR="00A162AC" w:rsidTr="00A162AC" w14:paraId="3D0E3080"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DADADA"/>
            <w:hideMark/>
          </w:tcPr>
          <w:p w:rsidRPr="00A162AC" w:rsidR="00A162AC" w:rsidP="00A162AC" w:rsidRDefault="00A162AC" w14:paraId="344DE0DE"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b/>
                <w:bCs/>
                <w:color w:val="002060"/>
                <w:sz w:val="24"/>
                <w:szCs w:val="24"/>
                <w:lang w:eastAsia="en-GB"/>
              </w:rPr>
              <w:t>Assessment Matters</w:t>
            </w: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DADADA"/>
            <w:hideMark/>
          </w:tcPr>
          <w:p w:rsidRPr="00A162AC" w:rsidR="00A162AC" w:rsidP="00A162AC" w:rsidRDefault="00A162AC" w14:paraId="2AB87B6B" w14:textId="77777777">
            <w:pPr>
              <w:spacing w:after="0" w:line="240" w:lineRule="auto"/>
              <w:ind w:left="10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Yes </w:t>
            </w:r>
          </w:p>
        </w:tc>
        <w:tc>
          <w:tcPr>
            <w:tcW w:w="555" w:type="dxa"/>
            <w:tcBorders>
              <w:top w:val="single" w:color="000000" w:sz="6" w:space="0"/>
              <w:left w:val="single" w:color="000000" w:sz="6" w:space="0"/>
              <w:bottom w:val="single" w:color="000000" w:sz="6" w:space="0"/>
              <w:right w:val="single" w:color="000000" w:sz="6" w:space="0"/>
            </w:tcBorders>
            <w:shd w:val="clear" w:color="auto" w:fill="DADADA"/>
            <w:hideMark/>
          </w:tcPr>
          <w:p w:rsidRPr="00A162AC" w:rsidR="00A162AC" w:rsidP="00A162AC" w:rsidRDefault="00A162AC" w14:paraId="02637863" w14:textId="77777777">
            <w:pPr>
              <w:spacing w:after="0" w:line="240" w:lineRule="auto"/>
              <w:ind w:left="15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No </w:t>
            </w:r>
          </w:p>
        </w:tc>
      </w:tr>
      <w:tr w:rsidRPr="00A162AC" w:rsidR="00A162AC" w:rsidTr="00A162AC" w14:paraId="1F42419C"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646783BB"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All assessment briefs were signed off by the EE prior to release to the students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7235769F"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08149BDD"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19AC288E"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7C9C9D0F"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7DDE8503"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4BDBCC92"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Assessment schedules and criteria were made available to students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4A43E125"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292115B2"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754A0B8D"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34AA21C6"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1995621F"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5CA1CD5B"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Schedules for moderation of assessment were finalised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46501345"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09001789"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63939199"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2F458894"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0E7ADEDE"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12E1F643"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A rota indicating staff availability for results queries was established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01B12842"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04621D22"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43045AD3"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191D2756"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r w:rsidRPr="00A162AC" w:rsidR="00A162AC" w:rsidTr="00A162AC" w14:paraId="1E556F4D" w14:textId="77777777">
        <w:trPr>
          <w:trHeight w:val="330"/>
        </w:trPr>
        <w:tc>
          <w:tcPr>
            <w:tcW w:w="9180"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1AC4AF36" w14:textId="77777777">
            <w:pPr>
              <w:spacing w:after="0" w:line="240" w:lineRule="auto"/>
              <w:ind w:left="90"/>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All known academic misconduct cases have been progressed promptly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068265D0"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5388A312"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A162AC" w:rsidR="00A162AC" w:rsidP="00A162AC" w:rsidRDefault="00A162AC" w14:paraId="3BE4C075" w14:textId="77777777">
            <w:pPr>
              <w:spacing w:after="0" w:line="240" w:lineRule="auto"/>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51B816F4" w14:textId="77777777">
            <w:pPr>
              <w:spacing w:after="0" w:line="240" w:lineRule="auto"/>
              <w:ind w:left="195"/>
              <w:textAlignment w:val="baseline"/>
              <w:rPr>
                <w:rFonts w:ascii="Times New Roman" w:hAnsi="Times New Roman" w:eastAsia="Times New Roman" w:cs="Times New Roman"/>
                <w:sz w:val="24"/>
                <w:szCs w:val="24"/>
                <w:lang w:eastAsia="en-GB"/>
              </w:rPr>
            </w:pPr>
            <w:r w:rsidRPr="00A162AC">
              <w:rPr>
                <w:rFonts w:ascii="Arial" w:hAnsi="Arial" w:eastAsia="Times New Roman" w:cs="Arial"/>
                <w:color w:val="002060"/>
                <w:sz w:val="24"/>
                <w:szCs w:val="24"/>
                <w:lang w:eastAsia="en-GB"/>
              </w:rPr>
              <w:t> </w:t>
            </w:r>
          </w:p>
        </w:tc>
      </w:tr>
    </w:tbl>
    <w:p w:rsidRPr="00A162AC" w:rsidR="00A162AC" w:rsidP="00A162AC" w:rsidRDefault="00A162AC" w14:paraId="4E9B9C96" w14:textId="77777777">
      <w:pPr>
        <w:spacing w:after="0" w:line="240" w:lineRule="auto"/>
        <w:ind w:left="315" w:right="825"/>
        <w:textAlignment w:val="baseline"/>
        <w:rPr>
          <w:rFonts w:ascii="Segoe UI" w:hAnsi="Segoe UI" w:eastAsia="Times New Roman" w:cs="Segoe UI"/>
          <w:sz w:val="18"/>
          <w:szCs w:val="18"/>
          <w:lang w:eastAsia="en-GB"/>
        </w:rPr>
      </w:pPr>
      <w:r w:rsidRPr="00A162AC">
        <w:rPr>
          <w:rFonts w:ascii="Arial" w:hAnsi="Arial" w:eastAsia="Times New Roman" w:cs="Arial"/>
          <w:color w:val="002060"/>
          <w:sz w:val="24"/>
          <w:szCs w:val="24"/>
          <w:lang w:eastAsia="en-GB"/>
        </w:rPr>
        <w:t>As Dean, I confirm that these activities have been completed for the above academic year. Where it has been indicated that an activity remains on-going, an action plan has been submitted with this document. </w:t>
      </w:r>
    </w:p>
    <w:p w:rsidRPr="00A162AC" w:rsidR="00A162AC" w:rsidP="00A162AC" w:rsidRDefault="00A162AC" w14:paraId="42D30880" w14:textId="77777777">
      <w:pPr>
        <w:spacing w:after="0" w:line="240" w:lineRule="auto"/>
        <w:textAlignment w:val="baseline"/>
        <w:rPr>
          <w:rFonts w:ascii="Segoe UI" w:hAnsi="Segoe UI" w:eastAsia="Times New Roman" w:cs="Segoe UI"/>
          <w:sz w:val="18"/>
          <w:szCs w:val="18"/>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34F9E075" w14:textId="77777777">
      <w:pPr>
        <w:spacing w:after="0" w:line="240" w:lineRule="auto"/>
        <w:textAlignment w:val="baseline"/>
        <w:rPr>
          <w:rFonts w:ascii="Segoe UI" w:hAnsi="Segoe UI" w:eastAsia="Times New Roman" w:cs="Segoe UI"/>
          <w:sz w:val="18"/>
          <w:szCs w:val="18"/>
          <w:lang w:eastAsia="en-GB"/>
        </w:rPr>
      </w:pPr>
      <w:r w:rsidRPr="00A162AC">
        <w:rPr>
          <w:rFonts w:ascii="Arial" w:hAnsi="Arial" w:eastAsia="Times New Roman" w:cs="Arial"/>
          <w:color w:val="002060"/>
          <w:sz w:val="24"/>
          <w:szCs w:val="24"/>
          <w:lang w:eastAsia="en-GB"/>
        </w:rPr>
        <w:t>Signature: </w:t>
      </w:r>
    </w:p>
    <w:p w:rsidRPr="00A162AC" w:rsidR="00A162AC" w:rsidP="00A162AC" w:rsidRDefault="00A162AC" w14:paraId="7124A6B1" w14:textId="77777777">
      <w:pPr>
        <w:spacing w:after="0" w:line="240" w:lineRule="auto"/>
        <w:textAlignment w:val="baseline"/>
        <w:rPr>
          <w:rFonts w:ascii="Segoe UI" w:hAnsi="Segoe UI" w:eastAsia="Times New Roman" w:cs="Segoe UI"/>
          <w:sz w:val="18"/>
          <w:szCs w:val="18"/>
          <w:lang w:eastAsia="en-GB"/>
        </w:rPr>
      </w:pPr>
      <w:r w:rsidRPr="00A162AC">
        <w:rPr>
          <w:rFonts w:ascii="Arial" w:hAnsi="Arial" w:eastAsia="Times New Roman" w:cs="Arial"/>
          <w:color w:val="002060"/>
          <w:sz w:val="24"/>
          <w:szCs w:val="24"/>
          <w:lang w:eastAsia="en-GB"/>
        </w:rPr>
        <w:t>Date: </w:t>
      </w:r>
    </w:p>
    <w:p w:rsidRPr="00A162AC" w:rsidR="00A162AC" w:rsidP="00A162AC" w:rsidRDefault="00A162AC" w14:paraId="261BCB5D" w14:textId="77777777">
      <w:pPr>
        <w:spacing w:after="0" w:line="240" w:lineRule="auto"/>
        <w:textAlignment w:val="baseline"/>
        <w:rPr>
          <w:rFonts w:ascii="Segoe UI" w:hAnsi="Segoe UI" w:eastAsia="Times New Roman" w:cs="Segoe UI"/>
          <w:sz w:val="18"/>
          <w:szCs w:val="18"/>
          <w:lang w:eastAsia="en-GB"/>
        </w:rPr>
      </w:pPr>
      <w:r w:rsidRPr="00A162AC">
        <w:rPr>
          <w:rFonts w:ascii="Arial" w:hAnsi="Arial" w:eastAsia="Times New Roman" w:cs="Arial"/>
          <w:color w:val="002060"/>
          <w:sz w:val="24"/>
          <w:szCs w:val="24"/>
          <w:lang w:eastAsia="en-GB"/>
        </w:rPr>
        <w:t> </w:t>
      </w:r>
    </w:p>
    <w:p w:rsidRPr="00A162AC" w:rsidR="00A162AC" w:rsidP="00A162AC" w:rsidRDefault="00A162AC" w14:paraId="13557A64" w14:textId="77777777">
      <w:pPr>
        <w:spacing w:after="0" w:line="240" w:lineRule="auto"/>
        <w:textAlignment w:val="baseline"/>
        <w:rPr>
          <w:rFonts w:ascii="Segoe UI" w:hAnsi="Segoe UI" w:eastAsia="Times New Roman" w:cs="Segoe UI"/>
          <w:sz w:val="18"/>
          <w:szCs w:val="18"/>
          <w:lang w:eastAsia="en-GB"/>
        </w:rPr>
      </w:pPr>
      <w:r w:rsidRPr="00A162AC">
        <w:rPr>
          <w:rFonts w:ascii="Arial" w:hAnsi="Arial" w:eastAsia="Times New Roman" w:cs="Arial"/>
          <w:b/>
          <w:bCs/>
          <w:color w:val="002060"/>
          <w:sz w:val="24"/>
          <w:szCs w:val="24"/>
          <w:lang w:eastAsia="en-GB"/>
        </w:rPr>
        <w:t xml:space="preserve">Please return the completed document to </w:t>
      </w:r>
      <w:hyperlink w:tgtFrame="_blank" w:history="1" r:id="rId68">
        <w:r w:rsidRPr="00A162AC">
          <w:rPr>
            <w:rFonts w:ascii="Arial" w:hAnsi="Arial" w:eastAsia="Times New Roman" w:cs="Arial"/>
            <w:b/>
            <w:bCs/>
            <w:color w:val="002060"/>
            <w:sz w:val="24"/>
            <w:szCs w:val="24"/>
            <w:u w:val="single"/>
            <w:lang w:eastAsia="en-GB"/>
          </w:rPr>
          <w:t xml:space="preserve">jason. smith@hud.ac.uk </w:t>
        </w:r>
      </w:hyperlink>
      <w:r w:rsidRPr="00A162AC">
        <w:rPr>
          <w:rFonts w:ascii="Arial" w:hAnsi="Arial" w:eastAsia="Times New Roman" w:cs="Arial"/>
          <w:b/>
          <w:bCs/>
          <w:color w:val="002060"/>
          <w:sz w:val="24"/>
          <w:szCs w:val="24"/>
          <w:lang w:eastAsia="en-GB"/>
        </w:rPr>
        <w:t>no later than 15 September each year.</w:t>
      </w:r>
      <w:r w:rsidRPr="00A162AC">
        <w:rPr>
          <w:rFonts w:ascii="Arial" w:hAnsi="Arial" w:eastAsia="Times New Roman" w:cs="Arial"/>
          <w:color w:val="002060"/>
          <w:sz w:val="24"/>
          <w:szCs w:val="24"/>
          <w:lang w:eastAsia="en-GB"/>
        </w:rPr>
        <w:t> </w:t>
      </w:r>
    </w:p>
    <w:p w:rsidRPr="000F6B94" w:rsidR="003E1AF3" w:rsidP="00003AE2" w:rsidRDefault="003E1AF3" w14:paraId="301FB2B5" w14:textId="34B7B2E9">
      <w:pPr>
        <w:pStyle w:val="Head"/>
      </w:pPr>
    </w:p>
    <w:bookmarkEnd w:id="204"/>
    <w:p w:rsidR="00003AE2" w:rsidP="00003AE2" w:rsidRDefault="00003AE2" w14:paraId="3526C111" w14:textId="7CF839F9">
      <w:pPr>
        <w:widowControl w:val="0"/>
        <w:autoSpaceDE w:val="0"/>
        <w:autoSpaceDN w:val="0"/>
        <w:spacing w:after="0" w:line="240" w:lineRule="auto"/>
        <w:rPr>
          <w:rFonts w:ascii="Arial" w:hAnsi="Arial" w:eastAsia="Arial" w:cs="Arial"/>
          <w:b/>
          <w:color w:val="002060"/>
          <w:sz w:val="24"/>
          <w:szCs w:val="24"/>
        </w:rPr>
        <w:sectPr w:rsidR="00003AE2" w:rsidSect="00B378F9">
          <w:headerReference w:type="default" r:id="rId69"/>
          <w:pgSz w:w="11910" w:h="16850" w:orient="portrait"/>
          <w:pgMar w:top="1600" w:right="600" w:bottom="709" w:left="600" w:header="720" w:footer="720" w:gutter="0"/>
          <w:cols w:space="720"/>
        </w:sectPr>
      </w:pPr>
      <w:r w:rsidRPr="000F6B94">
        <w:rPr>
          <w:rFonts w:ascii="Arial" w:hAnsi="Arial" w:eastAsia="Arial" w:cs="Arial"/>
          <w:b/>
          <w:color w:val="002060"/>
          <w:sz w:val="24"/>
          <w:szCs w:val="24"/>
        </w:rPr>
        <w:t>.</w:t>
      </w:r>
    </w:p>
    <w:p w:rsidRPr="00F77908" w:rsidR="00003AE2" w:rsidP="00003AE2" w:rsidRDefault="00003AE2" w14:paraId="2AC9735B" w14:textId="77777777">
      <w:pPr>
        <w:pStyle w:val="Part"/>
      </w:pPr>
      <w:bookmarkStart w:name="_Toc135666470" w:id="205"/>
      <w:bookmarkStart w:name="_Toc168500018" w:id="206"/>
      <w:r w:rsidRPr="00AE6485">
        <w:t xml:space="preserve">PART </w:t>
      </w:r>
      <w:r>
        <w:t xml:space="preserve">4: </w:t>
      </w:r>
      <w:r w:rsidRPr="00625610">
        <w:t>EXTERNAL PARTNERS</w:t>
      </w:r>
      <w:bookmarkEnd w:id="205"/>
      <w:bookmarkEnd w:id="206"/>
    </w:p>
    <w:p w:rsidRPr="00625610" w:rsidR="00003AE2" w:rsidP="00003AE2" w:rsidRDefault="00003AE2" w14:paraId="0D5B3D28" w14:textId="77777777">
      <w:pPr>
        <w:widowControl w:val="0"/>
        <w:autoSpaceDE w:val="0"/>
        <w:autoSpaceDN w:val="0"/>
        <w:spacing w:after="0" w:line="240" w:lineRule="auto"/>
        <w:rPr>
          <w:rFonts w:ascii="Arial" w:hAnsi="Arial" w:eastAsia="Arial" w:cs="Arial"/>
          <w:b/>
          <w:color w:val="002060"/>
          <w:sz w:val="56"/>
          <w:szCs w:val="56"/>
        </w:rPr>
      </w:pPr>
    </w:p>
    <w:p w:rsidR="00003AE2" w:rsidP="00003AE2" w:rsidRDefault="00003AE2" w14:paraId="0045EBDF" w14:textId="77777777">
      <w:pPr>
        <w:widowControl w:val="0"/>
        <w:tabs>
          <w:tab w:val="left" w:pos="821"/>
        </w:tabs>
        <w:autoSpaceDE w:val="0"/>
        <w:autoSpaceDN w:val="0"/>
        <w:spacing w:after="0" w:line="240" w:lineRule="auto"/>
        <w:ind w:right="116"/>
        <w:rPr>
          <w:rFonts w:ascii="Arial" w:hAnsi="Arial" w:eastAsia="Arial" w:cs="Arial"/>
          <w:color w:val="002060"/>
          <w:sz w:val="24"/>
          <w:szCs w:val="24"/>
        </w:rPr>
        <w:sectPr w:rsidR="00003AE2" w:rsidSect="00B378F9">
          <w:headerReference w:type="default" r:id="rId70"/>
          <w:pgSz w:w="11910" w:h="16850" w:orient="portrait"/>
          <w:pgMar w:top="1600" w:right="600" w:bottom="709" w:left="600" w:header="720" w:footer="720" w:gutter="0"/>
          <w:cols w:space="720"/>
        </w:sectPr>
      </w:pPr>
      <w:bookmarkStart w:name="Section_L" w:id="207"/>
      <w:bookmarkEnd w:id="207"/>
    </w:p>
    <w:p w:rsidRPr="006F573A" w:rsidR="00003AE2" w:rsidP="00003AE2" w:rsidRDefault="00003AE2" w14:paraId="1576704E" w14:textId="77777777">
      <w:pPr>
        <w:rPr>
          <w:rFonts w:ascii="Arial" w:hAnsi="Arial" w:cs="Arial"/>
          <w:b/>
          <w:bCs/>
          <w:color w:val="002060"/>
          <w:sz w:val="32"/>
          <w:szCs w:val="32"/>
        </w:rPr>
      </w:pPr>
      <w:r w:rsidRPr="006F573A">
        <w:rPr>
          <w:rFonts w:ascii="Arial" w:hAnsi="Arial" w:cs="Arial"/>
          <w:b/>
          <w:bCs/>
          <w:color w:val="002060"/>
          <w:sz w:val="32"/>
          <w:szCs w:val="32"/>
        </w:rPr>
        <w:t>Part 4 Contents</w:t>
      </w:r>
    </w:p>
    <w:p w:rsidR="0044209A" w:rsidP="00C041D5" w:rsidRDefault="00461B23" w14:paraId="378D85B0" w14:textId="6E149087">
      <w:pPr>
        <w:pStyle w:val="TOC1"/>
        <w:rPr>
          <w:rFonts w:asciiTheme="minorHAnsi" w:hAnsiTheme="minorHAnsi" w:eastAsiaTheme="minorEastAsia"/>
          <w:noProof/>
          <w:kern w:val="2"/>
          <w:lang w:eastAsia="en-GB"/>
          <w14:ligatures w14:val="standardContextual"/>
        </w:rPr>
      </w:pPr>
      <w:r>
        <w:fldChar w:fldCharType="begin"/>
      </w:r>
      <w:r>
        <w:instrText xml:space="preserve"> TOC \h \z \t "Head,1" </w:instrText>
      </w:r>
      <w:r>
        <w:fldChar w:fldCharType="separate"/>
      </w:r>
    </w:p>
    <w:p w:rsidR="0044209A" w:rsidP="00C041D5" w:rsidRDefault="00000000" w14:paraId="4B4E83E2" w14:textId="27743877">
      <w:pPr>
        <w:pStyle w:val="TOC1"/>
        <w:rPr>
          <w:rFonts w:asciiTheme="minorHAnsi" w:hAnsiTheme="minorHAnsi" w:eastAsiaTheme="minorEastAsia"/>
          <w:noProof/>
          <w:kern w:val="2"/>
          <w:szCs w:val="24"/>
          <w:lang w:eastAsia="en-GB"/>
          <w14:ligatures w14:val="standardContextual"/>
        </w:rPr>
      </w:pPr>
      <w:hyperlink w:history="1" w:anchor="_Toc166596240">
        <w:r w:rsidRPr="00CA39CC" w:rsidR="0044209A">
          <w:rPr>
            <w:rStyle w:val="Hyperlink"/>
            <w:noProof/>
          </w:rPr>
          <w:t>Section</w:t>
        </w:r>
        <w:r w:rsidRPr="00CA39CC" w:rsidR="0044209A">
          <w:rPr>
            <w:rStyle w:val="Hyperlink"/>
            <w:noProof/>
            <w:spacing w:val="-2"/>
          </w:rPr>
          <w:t xml:space="preserve"> </w:t>
        </w:r>
        <w:r w:rsidRPr="00CA39CC" w:rsidR="0044209A">
          <w:rPr>
            <w:rStyle w:val="Hyperlink"/>
            <w:noProof/>
          </w:rPr>
          <w:t>N: Collaborative</w:t>
        </w:r>
        <w:r w:rsidRPr="00CA39CC" w:rsidR="0044209A">
          <w:rPr>
            <w:rStyle w:val="Hyperlink"/>
            <w:noProof/>
            <w:spacing w:val="-8"/>
          </w:rPr>
          <w:t xml:space="preserve"> </w:t>
        </w:r>
        <w:r w:rsidRPr="00CA39CC" w:rsidR="0044209A">
          <w:rPr>
            <w:rStyle w:val="Hyperlink"/>
            <w:noProof/>
          </w:rPr>
          <w:t>Provision</w:t>
        </w:r>
        <w:r w:rsidR="0044209A">
          <w:rPr>
            <w:noProof/>
            <w:webHidden/>
          </w:rPr>
          <w:tab/>
        </w:r>
        <w:r w:rsidR="0044209A">
          <w:rPr>
            <w:noProof/>
            <w:webHidden/>
          </w:rPr>
          <w:fldChar w:fldCharType="begin"/>
        </w:r>
        <w:r w:rsidR="0044209A">
          <w:rPr>
            <w:noProof/>
            <w:webHidden/>
          </w:rPr>
          <w:instrText xml:space="preserve"> PAGEREF _Toc166596240 \h </w:instrText>
        </w:r>
        <w:r w:rsidR="0044209A">
          <w:rPr>
            <w:noProof/>
            <w:webHidden/>
          </w:rPr>
        </w:r>
        <w:r w:rsidR="0044209A">
          <w:rPr>
            <w:noProof/>
            <w:webHidden/>
          </w:rPr>
          <w:fldChar w:fldCharType="separate"/>
        </w:r>
        <w:r w:rsidR="004D6112">
          <w:rPr>
            <w:noProof/>
            <w:webHidden/>
          </w:rPr>
          <w:t>86</w:t>
        </w:r>
        <w:r w:rsidR="0044209A">
          <w:rPr>
            <w:noProof/>
            <w:webHidden/>
          </w:rPr>
          <w:fldChar w:fldCharType="end"/>
        </w:r>
      </w:hyperlink>
    </w:p>
    <w:p w:rsidR="0044209A" w:rsidP="00C041D5" w:rsidRDefault="00000000" w14:paraId="1E2651DD" w14:textId="43D77416">
      <w:pPr>
        <w:pStyle w:val="TOC1"/>
        <w:rPr>
          <w:rFonts w:asciiTheme="minorHAnsi" w:hAnsiTheme="minorHAnsi" w:eastAsiaTheme="minorEastAsia"/>
          <w:noProof/>
          <w:kern w:val="2"/>
          <w:szCs w:val="24"/>
          <w:lang w:eastAsia="en-GB"/>
          <w14:ligatures w14:val="standardContextual"/>
        </w:rPr>
      </w:pPr>
      <w:hyperlink w:history="1" w:anchor="_Toc166596241">
        <w:r w:rsidRPr="00CA39CC" w:rsidR="0044209A">
          <w:rPr>
            <w:rStyle w:val="Hyperlink"/>
            <w:noProof/>
          </w:rPr>
          <w:t>Section</w:t>
        </w:r>
        <w:r w:rsidRPr="00CA39CC" w:rsidR="0044209A">
          <w:rPr>
            <w:rStyle w:val="Hyperlink"/>
            <w:noProof/>
            <w:spacing w:val="-1"/>
          </w:rPr>
          <w:t xml:space="preserve"> </w:t>
        </w:r>
        <w:r w:rsidRPr="00CA39CC" w:rsidR="0044209A">
          <w:rPr>
            <w:rStyle w:val="Hyperlink"/>
            <w:noProof/>
          </w:rPr>
          <w:t>O: Articulation</w:t>
        </w:r>
        <w:r w:rsidRPr="00CA39CC" w:rsidR="0044209A">
          <w:rPr>
            <w:rStyle w:val="Hyperlink"/>
            <w:noProof/>
            <w:spacing w:val="-20"/>
          </w:rPr>
          <w:t xml:space="preserve"> </w:t>
        </w:r>
        <w:r w:rsidRPr="00CA39CC" w:rsidR="0044209A">
          <w:rPr>
            <w:rStyle w:val="Hyperlink"/>
            <w:noProof/>
          </w:rPr>
          <w:t>Arrangements</w:t>
        </w:r>
        <w:r w:rsidR="0044209A">
          <w:rPr>
            <w:noProof/>
            <w:webHidden/>
          </w:rPr>
          <w:tab/>
        </w:r>
        <w:r w:rsidR="0044209A">
          <w:rPr>
            <w:noProof/>
            <w:webHidden/>
          </w:rPr>
          <w:fldChar w:fldCharType="begin"/>
        </w:r>
        <w:r w:rsidR="0044209A">
          <w:rPr>
            <w:noProof/>
            <w:webHidden/>
          </w:rPr>
          <w:instrText xml:space="preserve"> PAGEREF _Toc166596241 \h </w:instrText>
        </w:r>
        <w:r w:rsidR="0044209A">
          <w:rPr>
            <w:noProof/>
            <w:webHidden/>
          </w:rPr>
        </w:r>
        <w:r w:rsidR="0044209A">
          <w:rPr>
            <w:noProof/>
            <w:webHidden/>
          </w:rPr>
          <w:fldChar w:fldCharType="separate"/>
        </w:r>
        <w:r w:rsidR="004D6112">
          <w:rPr>
            <w:noProof/>
            <w:webHidden/>
          </w:rPr>
          <w:t>96</w:t>
        </w:r>
        <w:r w:rsidR="0044209A">
          <w:rPr>
            <w:noProof/>
            <w:webHidden/>
          </w:rPr>
          <w:fldChar w:fldCharType="end"/>
        </w:r>
      </w:hyperlink>
    </w:p>
    <w:p w:rsidR="0044209A" w:rsidP="00C041D5" w:rsidRDefault="00000000" w14:paraId="3F1F602E" w14:textId="26F92C4B">
      <w:pPr>
        <w:pStyle w:val="TOC1"/>
        <w:rPr>
          <w:rFonts w:asciiTheme="minorHAnsi" w:hAnsiTheme="minorHAnsi" w:eastAsiaTheme="minorEastAsia"/>
          <w:noProof/>
          <w:kern w:val="2"/>
          <w:szCs w:val="24"/>
          <w:lang w:eastAsia="en-GB"/>
          <w14:ligatures w14:val="standardContextual"/>
        </w:rPr>
      </w:pPr>
      <w:hyperlink w:history="1" w:anchor="_Toc166596242">
        <w:r w:rsidRPr="00CA39CC" w:rsidR="0044209A">
          <w:rPr>
            <w:rStyle w:val="Hyperlink"/>
            <w:noProof/>
          </w:rPr>
          <w:t>Section P: External Examiners for Taught Provision</w:t>
        </w:r>
        <w:r w:rsidR="0044209A">
          <w:rPr>
            <w:noProof/>
            <w:webHidden/>
          </w:rPr>
          <w:tab/>
        </w:r>
        <w:r w:rsidR="0044209A">
          <w:rPr>
            <w:noProof/>
            <w:webHidden/>
          </w:rPr>
          <w:fldChar w:fldCharType="begin"/>
        </w:r>
        <w:r w:rsidR="0044209A">
          <w:rPr>
            <w:noProof/>
            <w:webHidden/>
          </w:rPr>
          <w:instrText xml:space="preserve"> PAGEREF _Toc166596242 \h </w:instrText>
        </w:r>
        <w:r w:rsidR="0044209A">
          <w:rPr>
            <w:noProof/>
            <w:webHidden/>
          </w:rPr>
        </w:r>
        <w:r w:rsidR="0044209A">
          <w:rPr>
            <w:noProof/>
            <w:webHidden/>
          </w:rPr>
          <w:fldChar w:fldCharType="separate"/>
        </w:r>
        <w:r w:rsidR="004D6112">
          <w:rPr>
            <w:noProof/>
            <w:webHidden/>
          </w:rPr>
          <w:t>97</w:t>
        </w:r>
        <w:r w:rsidR="0044209A">
          <w:rPr>
            <w:noProof/>
            <w:webHidden/>
          </w:rPr>
          <w:fldChar w:fldCharType="end"/>
        </w:r>
      </w:hyperlink>
    </w:p>
    <w:p w:rsidR="0044209A" w:rsidP="00C041D5" w:rsidRDefault="00000000" w14:paraId="31B996D5" w14:textId="06FDE4F3">
      <w:pPr>
        <w:pStyle w:val="TOC1"/>
        <w:rPr>
          <w:rFonts w:asciiTheme="minorHAnsi" w:hAnsiTheme="minorHAnsi" w:eastAsiaTheme="minorEastAsia"/>
          <w:noProof/>
          <w:kern w:val="2"/>
          <w:szCs w:val="24"/>
          <w:lang w:eastAsia="en-GB"/>
          <w14:ligatures w14:val="standardContextual"/>
        </w:rPr>
      </w:pPr>
      <w:hyperlink w:history="1" w:anchor="_Toc166596243">
        <w:r w:rsidRPr="00CA39CC" w:rsidR="0044209A">
          <w:rPr>
            <w:rStyle w:val="Hyperlink"/>
            <w:noProof/>
          </w:rPr>
          <w:t>Section Q: Criteria for the Selection and Appointment of Research Degree External Examiners</w:t>
        </w:r>
        <w:r w:rsidR="0044209A">
          <w:rPr>
            <w:noProof/>
            <w:webHidden/>
          </w:rPr>
          <w:tab/>
        </w:r>
        <w:r w:rsidR="0044209A">
          <w:rPr>
            <w:noProof/>
            <w:webHidden/>
          </w:rPr>
          <w:fldChar w:fldCharType="begin"/>
        </w:r>
        <w:r w:rsidR="0044209A">
          <w:rPr>
            <w:noProof/>
            <w:webHidden/>
          </w:rPr>
          <w:instrText xml:space="preserve"> PAGEREF _Toc166596243 \h </w:instrText>
        </w:r>
        <w:r w:rsidR="0044209A">
          <w:rPr>
            <w:noProof/>
            <w:webHidden/>
          </w:rPr>
        </w:r>
        <w:r w:rsidR="0044209A">
          <w:rPr>
            <w:noProof/>
            <w:webHidden/>
          </w:rPr>
          <w:fldChar w:fldCharType="separate"/>
        </w:r>
        <w:r w:rsidR="004D6112">
          <w:rPr>
            <w:noProof/>
            <w:webHidden/>
          </w:rPr>
          <w:t>104</w:t>
        </w:r>
        <w:r w:rsidR="0044209A">
          <w:rPr>
            <w:noProof/>
            <w:webHidden/>
          </w:rPr>
          <w:fldChar w:fldCharType="end"/>
        </w:r>
      </w:hyperlink>
    </w:p>
    <w:p w:rsidR="0044209A" w:rsidP="00C041D5" w:rsidRDefault="00000000" w14:paraId="37DC4637" w14:textId="6C4BD3E5">
      <w:pPr>
        <w:pStyle w:val="TOC1"/>
        <w:rPr>
          <w:rFonts w:asciiTheme="minorHAnsi" w:hAnsiTheme="minorHAnsi" w:eastAsiaTheme="minorEastAsia"/>
          <w:noProof/>
          <w:kern w:val="2"/>
          <w:szCs w:val="24"/>
          <w:lang w:eastAsia="en-GB"/>
          <w14:ligatures w14:val="standardContextual"/>
        </w:rPr>
      </w:pPr>
      <w:hyperlink w:history="1" w:anchor="_Toc166596244">
        <w:r w:rsidRPr="00CA39CC" w:rsidR="0044209A">
          <w:rPr>
            <w:rStyle w:val="Hyperlink"/>
            <w:noProof/>
          </w:rPr>
          <w:t>Section R: Delivery of Research Degrees by Distance Learning (DL)</w:t>
        </w:r>
        <w:r w:rsidR="0044209A">
          <w:rPr>
            <w:noProof/>
            <w:webHidden/>
          </w:rPr>
          <w:tab/>
        </w:r>
        <w:r w:rsidR="0044209A">
          <w:rPr>
            <w:noProof/>
            <w:webHidden/>
          </w:rPr>
          <w:fldChar w:fldCharType="begin"/>
        </w:r>
        <w:r w:rsidR="0044209A">
          <w:rPr>
            <w:noProof/>
            <w:webHidden/>
          </w:rPr>
          <w:instrText xml:space="preserve"> PAGEREF _Toc166596244 \h </w:instrText>
        </w:r>
        <w:r w:rsidR="0044209A">
          <w:rPr>
            <w:noProof/>
            <w:webHidden/>
          </w:rPr>
        </w:r>
        <w:r w:rsidR="0044209A">
          <w:rPr>
            <w:noProof/>
            <w:webHidden/>
          </w:rPr>
          <w:fldChar w:fldCharType="separate"/>
        </w:r>
        <w:r w:rsidR="004D6112">
          <w:rPr>
            <w:noProof/>
            <w:webHidden/>
          </w:rPr>
          <w:t>106</w:t>
        </w:r>
        <w:r w:rsidR="0044209A">
          <w:rPr>
            <w:noProof/>
            <w:webHidden/>
          </w:rPr>
          <w:fldChar w:fldCharType="end"/>
        </w:r>
      </w:hyperlink>
    </w:p>
    <w:p w:rsidR="0044209A" w:rsidP="00C041D5" w:rsidRDefault="00000000" w14:paraId="187E87D8" w14:textId="432A73FB">
      <w:pPr>
        <w:pStyle w:val="TOC1"/>
        <w:rPr>
          <w:rFonts w:asciiTheme="minorHAnsi" w:hAnsiTheme="minorHAnsi" w:eastAsiaTheme="minorEastAsia"/>
          <w:noProof/>
          <w:kern w:val="2"/>
          <w:szCs w:val="24"/>
          <w:lang w:eastAsia="en-GB"/>
          <w14:ligatures w14:val="standardContextual"/>
        </w:rPr>
      </w:pPr>
      <w:hyperlink w:history="1" w:anchor="_Toc166596245">
        <w:r w:rsidRPr="00CA39CC" w:rsidR="0044209A">
          <w:rPr>
            <w:rStyle w:val="Hyperlink"/>
            <w:noProof/>
          </w:rPr>
          <w:t>Section S: PGR Partnership Activities</w:t>
        </w:r>
        <w:r w:rsidR="0044209A">
          <w:rPr>
            <w:noProof/>
            <w:webHidden/>
          </w:rPr>
          <w:tab/>
        </w:r>
        <w:r w:rsidR="0044209A">
          <w:rPr>
            <w:noProof/>
            <w:webHidden/>
          </w:rPr>
          <w:fldChar w:fldCharType="begin"/>
        </w:r>
        <w:r w:rsidR="0044209A">
          <w:rPr>
            <w:noProof/>
            <w:webHidden/>
          </w:rPr>
          <w:instrText xml:space="preserve"> PAGEREF _Toc166596245 \h </w:instrText>
        </w:r>
        <w:r w:rsidR="0044209A">
          <w:rPr>
            <w:noProof/>
            <w:webHidden/>
          </w:rPr>
        </w:r>
        <w:r w:rsidR="0044209A">
          <w:rPr>
            <w:noProof/>
            <w:webHidden/>
          </w:rPr>
          <w:fldChar w:fldCharType="separate"/>
        </w:r>
        <w:r w:rsidR="004D6112">
          <w:rPr>
            <w:noProof/>
            <w:webHidden/>
          </w:rPr>
          <w:t>108</w:t>
        </w:r>
        <w:r w:rsidR="0044209A">
          <w:rPr>
            <w:noProof/>
            <w:webHidden/>
          </w:rPr>
          <w:fldChar w:fldCharType="end"/>
        </w:r>
      </w:hyperlink>
    </w:p>
    <w:p w:rsidR="0044209A" w:rsidP="00C041D5" w:rsidRDefault="00000000" w14:paraId="492E3778" w14:textId="1E5F51CA">
      <w:pPr>
        <w:pStyle w:val="TOC1"/>
        <w:rPr>
          <w:rFonts w:asciiTheme="minorHAnsi" w:hAnsiTheme="minorHAnsi" w:eastAsiaTheme="minorEastAsia"/>
          <w:noProof/>
          <w:kern w:val="2"/>
          <w:szCs w:val="24"/>
          <w:lang w:eastAsia="en-GB"/>
          <w14:ligatures w14:val="standardContextual"/>
        </w:rPr>
      </w:pPr>
      <w:hyperlink w:history="1" w:anchor="_Toc166596246">
        <w:r w:rsidRPr="00CA39CC" w:rsidR="0044209A">
          <w:rPr>
            <w:rStyle w:val="Hyperlink"/>
            <w:noProof/>
          </w:rPr>
          <w:t>Appendix H Dual Award Cotutelle Request Proforma</w:t>
        </w:r>
        <w:r w:rsidR="0044209A">
          <w:rPr>
            <w:noProof/>
            <w:webHidden/>
          </w:rPr>
          <w:tab/>
        </w:r>
        <w:r w:rsidR="0044209A">
          <w:rPr>
            <w:noProof/>
            <w:webHidden/>
          </w:rPr>
          <w:fldChar w:fldCharType="begin"/>
        </w:r>
        <w:r w:rsidR="0044209A">
          <w:rPr>
            <w:noProof/>
            <w:webHidden/>
          </w:rPr>
          <w:instrText xml:space="preserve"> PAGEREF _Toc166596246 \h </w:instrText>
        </w:r>
        <w:r w:rsidR="0044209A">
          <w:rPr>
            <w:noProof/>
            <w:webHidden/>
          </w:rPr>
        </w:r>
        <w:r w:rsidR="0044209A">
          <w:rPr>
            <w:noProof/>
            <w:webHidden/>
          </w:rPr>
          <w:fldChar w:fldCharType="separate"/>
        </w:r>
        <w:r w:rsidR="004D6112">
          <w:rPr>
            <w:noProof/>
            <w:webHidden/>
          </w:rPr>
          <w:t>114</w:t>
        </w:r>
        <w:r w:rsidR="0044209A">
          <w:rPr>
            <w:noProof/>
            <w:webHidden/>
          </w:rPr>
          <w:fldChar w:fldCharType="end"/>
        </w:r>
      </w:hyperlink>
    </w:p>
    <w:p w:rsidR="0044209A" w:rsidP="00C041D5" w:rsidRDefault="00000000" w14:paraId="0D12D3CF" w14:textId="55103F9C">
      <w:pPr>
        <w:pStyle w:val="TOC1"/>
        <w:rPr>
          <w:rFonts w:asciiTheme="minorHAnsi" w:hAnsiTheme="minorHAnsi" w:eastAsiaTheme="minorEastAsia"/>
          <w:noProof/>
          <w:kern w:val="2"/>
          <w:szCs w:val="24"/>
          <w:lang w:eastAsia="en-GB"/>
          <w14:ligatures w14:val="standardContextual"/>
        </w:rPr>
      </w:pPr>
      <w:hyperlink w:history="1" w:anchor="_Toc166596247">
        <w:r w:rsidRPr="00CA39CC" w:rsidR="0044209A">
          <w:rPr>
            <w:rStyle w:val="Hyperlink"/>
            <w:noProof/>
          </w:rPr>
          <w:t>Appendix I: Cotutelle Flow Chart (Dual Award)</w:t>
        </w:r>
        <w:r w:rsidR="0044209A">
          <w:rPr>
            <w:noProof/>
            <w:webHidden/>
          </w:rPr>
          <w:tab/>
        </w:r>
        <w:r w:rsidR="0044209A">
          <w:rPr>
            <w:noProof/>
            <w:webHidden/>
          </w:rPr>
          <w:fldChar w:fldCharType="begin"/>
        </w:r>
        <w:r w:rsidR="0044209A">
          <w:rPr>
            <w:noProof/>
            <w:webHidden/>
          </w:rPr>
          <w:instrText xml:space="preserve"> PAGEREF _Toc166596247 \h </w:instrText>
        </w:r>
        <w:r w:rsidR="0044209A">
          <w:rPr>
            <w:noProof/>
            <w:webHidden/>
          </w:rPr>
        </w:r>
        <w:r w:rsidR="0044209A">
          <w:rPr>
            <w:noProof/>
            <w:webHidden/>
          </w:rPr>
          <w:fldChar w:fldCharType="separate"/>
        </w:r>
        <w:r w:rsidR="004D6112">
          <w:rPr>
            <w:noProof/>
            <w:webHidden/>
          </w:rPr>
          <w:t>118</w:t>
        </w:r>
        <w:r w:rsidR="0044209A">
          <w:rPr>
            <w:noProof/>
            <w:webHidden/>
          </w:rPr>
          <w:fldChar w:fldCharType="end"/>
        </w:r>
      </w:hyperlink>
    </w:p>
    <w:p w:rsidR="0044209A" w:rsidP="00C041D5" w:rsidRDefault="00000000" w14:paraId="26545E2E" w14:textId="6A484532">
      <w:pPr>
        <w:pStyle w:val="TOC1"/>
        <w:rPr>
          <w:rFonts w:asciiTheme="minorHAnsi" w:hAnsiTheme="minorHAnsi" w:eastAsiaTheme="minorEastAsia"/>
          <w:noProof/>
          <w:kern w:val="2"/>
          <w:szCs w:val="24"/>
          <w:lang w:eastAsia="en-GB"/>
          <w14:ligatures w14:val="standardContextual"/>
        </w:rPr>
      </w:pPr>
      <w:hyperlink w:history="1" w:anchor="_Toc166596248">
        <w:r w:rsidRPr="00CA39CC" w:rsidR="0044209A">
          <w:rPr>
            <w:rStyle w:val="Hyperlink"/>
            <w:noProof/>
          </w:rPr>
          <w:t>Appendix J: Single Award Cotutelle Request Proforma</w:t>
        </w:r>
        <w:r w:rsidR="0044209A">
          <w:rPr>
            <w:noProof/>
            <w:webHidden/>
          </w:rPr>
          <w:tab/>
        </w:r>
        <w:r w:rsidR="0044209A">
          <w:rPr>
            <w:noProof/>
            <w:webHidden/>
          </w:rPr>
          <w:fldChar w:fldCharType="begin"/>
        </w:r>
        <w:r w:rsidR="0044209A">
          <w:rPr>
            <w:noProof/>
            <w:webHidden/>
          </w:rPr>
          <w:instrText xml:space="preserve"> PAGEREF _Toc166596248 \h </w:instrText>
        </w:r>
        <w:r w:rsidR="0044209A">
          <w:rPr>
            <w:noProof/>
            <w:webHidden/>
          </w:rPr>
        </w:r>
        <w:r w:rsidR="0044209A">
          <w:rPr>
            <w:noProof/>
            <w:webHidden/>
          </w:rPr>
          <w:fldChar w:fldCharType="separate"/>
        </w:r>
        <w:r w:rsidR="004D6112">
          <w:rPr>
            <w:noProof/>
            <w:webHidden/>
          </w:rPr>
          <w:t>119</w:t>
        </w:r>
        <w:r w:rsidR="0044209A">
          <w:rPr>
            <w:noProof/>
            <w:webHidden/>
          </w:rPr>
          <w:fldChar w:fldCharType="end"/>
        </w:r>
      </w:hyperlink>
    </w:p>
    <w:p w:rsidRPr="006F573A" w:rsidR="00003AE2" w:rsidP="00003AE2" w:rsidRDefault="00461B23" w14:paraId="61EDF03F" w14:textId="0DADC41C">
      <w:pPr>
        <w:rPr>
          <w:rFonts w:ascii="Arial" w:hAnsi="Arial" w:cs="Arial"/>
          <w:b/>
          <w:bCs/>
          <w:sz w:val="24"/>
          <w:szCs w:val="24"/>
        </w:rPr>
      </w:pPr>
      <w:r>
        <w:rPr>
          <w:rFonts w:ascii="Arial" w:hAnsi="Arial" w:cs="Arial"/>
          <w:b/>
          <w:bCs/>
          <w:sz w:val="24"/>
          <w:szCs w:val="24"/>
        </w:rPr>
        <w:fldChar w:fldCharType="end"/>
      </w:r>
    </w:p>
    <w:p w:rsidR="00003AE2" w:rsidP="00003AE2" w:rsidRDefault="00003AE2" w14:paraId="00268392" w14:textId="77777777">
      <w:pPr>
        <w:pStyle w:val="Head"/>
        <w:sectPr w:rsidR="00003AE2" w:rsidSect="00B378F9">
          <w:headerReference w:type="default" r:id="rId71"/>
          <w:pgSz w:w="11910" w:h="16850" w:orient="portrait"/>
          <w:pgMar w:top="1600" w:right="600" w:bottom="709" w:left="600" w:header="720" w:footer="720" w:gutter="0"/>
          <w:cols w:space="720"/>
        </w:sectPr>
      </w:pPr>
    </w:p>
    <w:p w:rsidRPr="000F6B94" w:rsidR="00003AE2" w:rsidP="00003AE2" w:rsidRDefault="00003AE2" w14:paraId="609233FB" w14:textId="77777777">
      <w:pPr>
        <w:pStyle w:val="Head"/>
      </w:pPr>
      <w:bookmarkStart w:name="_Toc135666471" w:id="208"/>
      <w:bookmarkStart w:name="_Toc141364124" w:id="209"/>
      <w:bookmarkStart w:name="_Toc141364286" w:id="210"/>
      <w:bookmarkStart w:name="_Toc141364588" w:id="211"/>
      <w:bookmarkStart w:name="_Toc166596240" w:id="212"/>
      <w:bookmarkStart w:name="_Toc168500019" w:id="213"/>
      <w:bookmarkStart w:name="_Toc168500132" w:id="214"/>
      <w:bookmarkStart w:name="_Toc168500489" w:id="215"/>
      <w:r w:rsidRPr="000F6B94">
        <w:t>S</w:t>
      </w:r>
      <w:bookmarkStart w:name="Section_I" w:id="216"/>
      <w:bookmarkEnd w:id="216"/>
      <w:r w:rsidRPr="000F6B94">
        <w:t>ection</w:t>
      </w:r>
      <w:r w:rsidRPr="000F6B94">
        <w:rPr>
          <w:spacing w:val="-2"/>
        </w:rPr>
        <w:t xml:space="preserve"> </w:t>
      </w:r>
      <w:r>
        <w:t>N</w:t>
      </w:r>
      <w:r w:rsidRPr="000F6B94">
        <w:t>: Collaborative</w:t>
      </w:r>
      <w:r w:rsidRPr="000F6B94">
        <w:rPr>
          <w:spacing w:val="-8"/>
        </w:rPr>
        <w:t xml:space="preserve"> </w:t>
      </w:r>
      <w:r>
        <w:t>P</w:t>
      </w:r>
      <w:r w:rsidRPr="000F6B94">
        <w:t>rovision</w:t>
      </w:r>
      <w:bookmarkEnd w:id="208"/>
      <w:bookmarkEnd w:id="209"/>
      <w:bookmarkEnd w:id="210"/>
      <w:bookmarkEnd w:id="211"/>
      <w:bookmarkEnd w:id="212"/>
      <w:bookmarkEnd w:id="213"/>
      <w:bookmarkEnd w:id="214"/>
      <w:bookmarkEnd w:id="215"/>
    </w:p>
    <w:p w:rsidRPr="000F6B94" w:rsidR="00003AE2" w:rsidP="00003AE2" w:rsidRDefault="00003AE2" w14:paraId="63E10A03" w14:textId="77777777">
      <w:pPr>
        <w:widowControl w:val="0"/>
        <w:autoSpaceDE w:val="0"/>
        <w:autoSpaceDN w:val="0"/>
        <w:spacing w:before="9" w:after="0" w:line="240" w:lineRule="auto"/>
        <w:rPr>
          <w:rFonts w:ascii="Arial" w:hAnsi="Arial" w:eastAsia="Arial" w:cs="Arial"/>
          <w:b/>
          <w:color w:val="002060"/>
          <w:sz w:val="24"/>
          <w:szCs w:val="24"/>
        </w:rPr>
      </w:pPr>
    </w:p>
    <w:p w:rsidRPr="000F6B94" w:rsidR="00003AE2" w:rsidP="00003AE2" w:rsidRDefault="00003AE2" w14:paraId="4B49F78C" w14:textId="77777777">
      <w:pPr>
        <w:widowControl w:val="0"/>
        <w:autoSpaceDE w:val="0"/>
        <w:autoSpaceDN w:val="0"/>
        <w:spacing w:before="9" w:after="0" w:line="240" w:lineRule="auto"/>
        <w:rPr>
          <w:rFonts w:ascii="Arial" w:hAnsi="Arial" w:eastAsia="Arial" w:cs="Arial"/>
          <w:b/>
          <w:color w:val="002060"/>
          <w:sz w:val="24"/>
          <w:szCs w:val="24"/>
        </w:rPr>
      </w:pPr>
      <w:bookmarkStart w:name="_Hlk8514751" w:id="217"/>
      <w:r>
        <w:rPr>
          <w:rFonts w:ascii="Arial" w:hAnsi="Arial" w:eastAsia="Arial" w:cs="Arial"/>
          <w:b/>
          <w:color w:val="002060"/>
          <w:sz w:val="24"/>
          <w:szCs w:val="24"/>
        </w:rPr>
        <w:t>N</w:t>
      </w:r>
      <w:r w:rsidRPr="000F6B94">
        <w:rPr>
          <w:rFonts w:ascii="Arial" w:hAnsi="Arial" w:eastAsia="Arial" w:cs="Arial"/>
          <w:b/>
          <w:color w:val="002060"/>
          <w:sz w:val="24"/>
          <w:szCs w:val="24"/>
        </w:rPr>
        <w:t>1. Introduction</w:t>
      </w:r>
    </w:p>
    <w:p w:rsidRPr="000F6B94" w:rsidR="00003AE2" w:rsidP="00003AE2" w:rsidRDefault="00003AE2" w14:paraId="6FAA8342" w14:textId="445F958C">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Courses leading to the University’s awards may be devised and delivered in collaboration with another institution</w:t>
      </w:r>
      <w:r w:rsidRPr="000F6B94" w:rsidR="003E5A0B">
        <w:rPr>
          <w:rFonts w:ascii="Arial" w:hAnsi="Arial" w:eastAsia="Arial" w:cs="Arial"/>
          <w:color w:val="002060"/>
          <w:sz w:val="24"/>
          <w:szCs w:val="24"/>
        </w:rPr>
        <w:t xml:space="preserve">. </w:t>
      </w:r>
      <w:r w:rsidRPr="000F6B94">
        <w:rPr>
          <w:rFonts w:ascii="Arial" w:hAnsi="Arial" w:eastAsia="Arial" w:cs="Arial"/>
          <w:color w:val="002060"/>
          <w:sz w:val="24"/>
          <w:szCs w:val="24"/>
        </w:rPr>
        <w:t>Alternatively, arrangements may be made under which a course already approved by the University is delivered either partly or wholly by another institution.</w:t>
      </w:r>
    </w:p>
    <w:p w:rsidRPr="000F6B94" w:rsidR="00003AE2" w:rsidP="00003AE2" w:rsidRDefault="00003AE2" w14:paraId="7B7A6D2A" w14:textId="77777777">
      <w:pPr>
        <w:widowControl w:val="0"/>
        <w:autoSpaceDE w:val="0"/>
        <w:autoSpaceDN w:val="0"/>
        <w:spacing w:after="0" w:line="240" w:lineRule="auto"/>
        <w:ind w:left="709" w:hanging="709"/>
        <w:rPr>
          <w:rFonts w:ascii="Arial" w:hAnsi="Arial" w:eastAsia="Arial" w:cs="Arial"/>
          <w:color w:val="002060"/>
          <w:sz w:val="24"/>
          <w:szCs w:val="24"/>
        </w:rPr>
      </w:pPr>
    </w:p>
    <w:p w:rsidRPr="00F761A8" w:rsidR="00003AE2" w:rsidP="00003AE2" w:rsidRDefault="00003AE2" w14:paraId="22BADD92" w14:textId="21F8F10E">
      <w:pPr>
        <w:widowControl w:val="0"/>
        <w:autoSpaceDE w:val="0"/>
        <w:autoSpaceDN w:val="0"/>
        <w:spacing w:before="9" w:after="0" w:line="240" w:lineRule="auto"/>
        <w:rPr>
          <w:rFonts w:ascii="Arial" w:hAnsi="Arial" w:eastAsia="Arial" w:cs="Arial"/>
          <w:color w:val="002060"/>
          <w:sz w:val="24"/>
          <w:szCs w:val="24"/>
        </w:rPr>
      </w:pPr>
      <w:r w:rsidRPr="000F6B94">
        <w:rPr>
          <w:rFonts w:ascii="Arial" w:hAnsi="Arial" w:eastAsia="Arial" w:cs="Arial"/>
          <w:color w:val="002060"/>
          <w:sz w:val="24"/>
          <w:szCs w:val="24"/>
        </w:rPr>
        <w:t>The University adopts a risk-based approach to the development of Collaborative Provision (CP). The University must maintain the standard and quality of its awards</w:t>
      </w:r>
      <w:r w:rsidRPr="000F6B94" w:rsidR="003E5A0B">
        <w:rPr>
          <w:rFonts w:ascii="Arial" w:hAnsi="Arial" w:eastAsia="Arial" w:cs="Arial"/>
          <w:color w:val="002060"/>
          <w:sz w:val="24"/>
          <w:szCs w:val="24"/>
        </w:rPr>
        <w:t xml:space="preserve">. </w:t>
      </w:r>
      <w:r w:rsidRPr="000F6B94">
        <w:rPr>
          <w:rFonts w:ascii="Arial" w:hAnsi="Arial" w:eastAsia="Arial" w:cs="Arial"/>
          <w:color w:val="002060"/>
          <w:sz w:val="24"/>
          <w:szCs w:val="24"/>
        </w:rPr>
        <w:t>The University will retain control of the arrangements for validation, approval and evaluation of the course and for the assessment of students and requires that the delivery environment is appropriate to higher education</w:t>
      </w:r>
      <w:r w:rsidRPr="00F761A8">
        <w:rPr>
          <w:rFonts w:ascii="Arial" w:hAnsi="Arial" w:eastAsia="Arial" w:cs="Arial"/>
          <w:color w:val="002060"/>
          <w:sz w:val="24"/>
          <w:szCs w:val="24"/>
        </w:rPr>
        <w:t>.</w:t>
      </w:r>
    </w:p>
    <w:p w:rsidRPr="00F761A8" w:rsidR="00003AE2" w:rsidP="00003AE2" w:rsidRDefault="00003AE2" w14:paraId="75D2E082" w14:textId="77777777">
      <w:pPr>
        <w:widowControl w:val="0"/>
        <w:autoSpaceDE w:val="0"/>
        <w:autoSpaceDN w:val="0"/>
        <w:spacing w:before="9" w:after="0" w:line="240" w:lineRule="auto"/>
        <w:rPr>
          <w:rFonts w:ascii="Arial" w:hAnsi="Arial" w:eastAsia="Arial" w:cs="Arial"/>
          <w:color w:val="002060"/>
          <w:sz w:val="24"/>
          <w:szCs w:val="24"/>
        </w:rPr>
      </w:pPr>
    </w:p>
    <w:p w:rsidRPr="00F761A8" w:rsidR="00003AE2" w:rsidP="00003AE2" w:rsidRDefault="00003AE2" w14:paraId="35FBDD74" w14:textId="77777777">
      <w:pPr>
        <w:widowControl w:val="0"/>
        <w:autoSpaceDE w:val="0"/>
        <w:autoSpaceDN w:val="0"/>
        <w:spacing w:before="10" w:after="0" w:line="240" w:lineRule="auto"/>
        <w:rPr>
          <w:rFonts w:ascii="Arial" w:hAnsi="Arial" w:eastAsia="Arial" w:cs="Arial"/>
          <w:color w:val="002060"/>
          <w:sz w:val="24"/>
          <w:szCs w:val="24"/>
        </w:rPr>
      </w:pPr>
      <w:bookmarkStart w:name="_Hlk108188949" w:id="218"/>
      <w:r>
        <w:rPr>
          <w:rFonts w:ascii="Arial" w:hAnsi="Arial" w:cs="Arial"/>
          <w:color w:val="002060"/>
          <w:sz w:val="24"/>
          <w:szCs w:val="24"/>
        </w:rPr>
        <w:t xml:space="preserve">The University must </w:t>
      </w:r>
      <w:r w:rsidRPr="00ED48B2">
        <w:rPr>
          <w:rFonts w:ascii="Arial" w:hAnsi="Arial" w:cs="Arial"/>
          <w:color w:val="002060"/>
          <w:sz w:val="24"/>
          <w:szCs w:val="24"/>
        </w:rPr>
        <w:t xml:space="preserve">assure itself that any new CP arrangement is both viable, fits with the strategic direction of the University and will not cause harm to its reputation. With the exception of the consortium, initial proposals will be </w:t>
      </w:r>
      <w:r>
        <w:rPr>
          <w:rFonts w:ascii="Arial" w:hAnsi="Arial" w:cs="Arial"/>
          <w:color w:val="002060"/>
          <w:sz w:val="24"/>
          <w:szCs w:val="24"/>
        </w:rPr>
        <w:t>considered by Enterprise and Collaborative Provision Strategy Group (ECPSG) to assess ethical and financial viability, and if approved, the proposal will progress to SCCP for consideration of the QA and validation processes.</w:t>
      </w:r>
    </w:p>
    <w:bookmarkEnd w:id="217"/>
    <w:bookmarkEnd w:id="218"/>
    <w:p w:rsidRPr="00F761A8" w:rsidR="00003AE2" w:rsidP="00003AE2" w:rsidRDefault="00003AE2" w14:paraId="1A6B794B" w14:textId="77777777">
      <w:pPr>
        <w:widowControl w:val="0"/>
        <w:autoSpaceDE w:val="0"/>
        <w:autoSpaceDN w:val="0"/>
        <w:spacing w:before="9" w:after="0" w:line="240" w:lineRule="auto"/>
        <w:rPr>
          <w:rFonts w:ascii="Arial" w:hAnsi="Arial" w:eastAsia="Arial" w:cs="Arial"/>
          <w:b/>
          <w:color w:val="002060"/>
          <w:sz w:val="24"/>
          <w:szCs w:val="24"/>
        </w:rPr>
      </w:pPr>
    </w:p>
    <w:p w:rsidRPr="000F6B94" w:rsidR="00003AE2" w:rsidP="00003AE2" w:rsidRDefault="00003AE2" w14:paraId="2818F708" w14:textId="77777777">
      <w:pPr>
        <w:widowControl w:val="0"/>
        <w:tabs>
          <w:tab w:val="left" w:pos="839"/>
          <w:tab w:val="left" w:pos="841"/>
        </w:tabs>
        <w:autoSpaceDE w:val="0"/>
        <w:autoSpaceDN w:val="0"/>
        <w:spacing w:after="0" w:line="240" w:lineRule="auto"/>
        <w:rPr>
          <w:rFonts w:ascii="Arial" w:hAnsi="Arial" w:eastAsia="Arial" w:cs="Arial"/>
          <w:b/>
          <w:color w:val="002060"/>
          <w:sz w:val="24"/>
          <w:szCs w:val="24"/>
        </w:rPr>
      </w:pPr>
      <w:r>
        <w:rPr>
          <w:rFonts w:ascii="Arial" w:hAnsi="Arial" w:eastAsia="Arial" w:cs="Arial"/>
          <w:b/>
          <w:color w:val="002060"/>
          <w:sz w:val="24"/>
          <w:szCs w:val="24"/>
        </w:rPr>
        <w:t>N</w:t>
      </w:r>
      <w:r w:rsidRPr="000F6B94">
        <w:rPr>
          <w:rFonts w:ascii="Arial" w:hAnsi="Arial" w:eastAsia="Arial" w:cs="Arial"/>
          <w:b/>
          <w:color w:val="002060"/>
          <w:sz w:val="24"/>
          <w:szCs w:val="24"/>
        </w:rPr>
        <w:t>2. General</w:t>
      </w:r>
      <w:r w:rsidRPr="000F6B94">
        <w:rPr>
          <w:rFonts w:ascii="Arial" w:hAnsi="Arial" w:eastAsia="Arial" w:cs="Arial"/>
          <w:b/>
          <w:color w:val="002060"/>
          <w:spacing w:val="-9"/>
          <w:sz w:val="24"/>
          <w:szCs w:val="24"/>
        </w:rPr>
        <w:t xml:space="preserve"> </w:t>
      </w:r>
      <w:r w:rsidRPr="000F6B94">
        <w:rPr>
          <w:rFonts w:ascii="Arial" w:hAnsi="Arial" w:eastAsia="Arial" w:cs="Arial"/>
          <w:b/>
          <w:color w:val="002060"/>
          <w:sz w:val="24"/>
          <w:szCs w:val="24"/>
        </w:rPr>
        <w:t>considerations</w:t>
      </w:r>
    </w:p>
    <w:p w:rsidRPr="000F6B94" w:rsidR="00003AE2" w:rsidP="00003AE2" w:rsidRDefault="00003AE2" w14:paraId="60C9BE01"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This section describes the processes and procedures involved in the validation of CP for the delivery of University credit by an approved partner institution under the categories of CP contained within section 2 (below). Guidance in relation to work-based learning, placements, and study abroad arrangements will be as defined in the Managed Work Placement guidance</w:t>
      </w:r>
      <w:r w:rsidRPr="000F6B94">
        <w:rPr>
          <w:rFonts w:ascii="Arial" w:hAnsi="Arial" w:eastAsia="Arial" w:cs="Arial"/>
          <w:color w:val="002060"/>
          <w:spacing w:val="-7"/>
          <w:sz w:val="24"/>
          <w:szCs w:val="24"/>
        </w:rPr>
        <w:t xml:space="preserve"> </w:t>
      </w:r>
      <w:r w:rsidRPr="000F6B94">
        <w:rPr>
          <w:rFonts w:ascii="Arial" w:hAnsi="Arial" w:eastAsia="Arial" w:cs="Arial"/>
          <w:color w:val="002060"/>
          <w:sz w:val="24"/>
          <w:szCs w:val="24"/>
        </w:rPr>
        <w:t>document.</w:t>
      </w:r>
    </w:p>
    <w:p w:rsidRPr="000F6B94" w:rsidR="00003AE2" w:rsidP="00003AE2" w:rsidRDefault="00003AE2" w14:paraId="368B0CDF"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F799F0E"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CP arrangements may need to reflect a diversity of local circumstances and must establish a framework of principles and procedures which define and protect the interests of the institutions involved. Such procedures are the principal means by which the University can assure the quality of the courses delivered by external institutions on its behalf and the learning experience of University students studying these</w:t>
      </w:r>
      <w:r w:rsidRPr="000F6B94">
        <w:rPr>
          <w:rFonts w:ascii="Arial" w:hAnsi="Arial" w:eastAsia="Arial" w:cs="Arial"/>
          <w:color w:val="002060"/>
          <w:spacing w:val="-9"/>
          <w:sz w:val="24"/>
          <w:szCs w:val="24"/>
        </w:rPr>
        <w:t xml:space="preserve"> </w:t>
      </w:r>
      <w:r w:rsidRPr="000F6B94">
        <w:rPr>
          <w:rFonts w:ascii="Arial" w:hAnsi="Arial" w:eastAsia="Arial" w:cs="Arial"/>
          <w:color w:val="002060"/>
          <w:sz w:val="24"/>
          <w:szCs w:val="24"/>
        </w:rPr>
        <w:t>courses.</w:t>
      </w:r>
    </w:p>
    <w:p w:rsidRPr="000F6B94" w:rsidR="00003AE2" w:rsidP="00003AE2" w:rsidRDefault="00003AE2" w14:paraId="47D79FF9"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3620DCAA" w14:textId="77777777">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To ensure the integrity of CP agreements the partner institutions must maintain procedures for quality assurance and control, identifying appropriate channels of communication, authority, accountability, and executive</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action.</w:t>
      </w:r>
    </w:p>
    <w:p w:rsidRPr="000F6B94" w:rsidR="00003AE2" w:rsidP="00003AE2" w:rsidRDefault="00003AE2" w14:paraId="25BE2AFE" w14:textId="77777777">
      <w:pPr>
        <w:widowControl w:val="0"/>
        <w:autoSpaceDE w:val="0"/>
        <w:autoSpaceDN w:val="0"/>
        <w:spacing w:after="0" w:line="240" w:lineRule="auto"/>
        <w:rPr>
          <w:rFonts w:ascii="Arial" w:hAnsi="Arial" w:eastAsia="Arial" w:cs="Arial"/>
          <w:color w:val="002060"/>
          <w:sz w:val="24"/>
          <w:szCs w:val="24"/>
        </w:rPr>
      </w:pPr>
      <w:bookmarkStart w:name="_Hlk8514796" w:id="219"/>
    </w:p>
    <w:p w:rsidRPr="000F6B94" w:rsidR="00003AE2" w:rsidP="00003AE2" w:rsidRDefault="00003AE2" w14:paraId="0B8425D2" w14:textId="77777777">
      <w:pPr>
        <w:widowControl w:val="0"/>
        <w:tabs>
          <w:tab w:val="left" w:pos="840"/>
        </w:tabs>
        <w:autoSpaceDE w:val="0"/>
        <w:autoSpaceDN w:val="0"/>
        <w:spacing w:after="0" w:line="240" w:lineRule="auto"/>
        <w:ind w:right="115"/>
        <w:rPr>
          <w:rFonts w:ascii="Arial" w:hAnsi="Arial" w:eastAsia="Arial" w:cs="Arial"/>
          <w:b/>
          <w:color w:val="002060"/>
          <w:sz w:val="24"/>
          <w:szCs w:val="24"/>
        </w:rPr>
      </w:pPr>
      <w:r w:rsidRPr="000F6B94">
        <w:rPr>
          <w:rFonts w:ascii="Arial" w:hAnsi="Arial" w:eastAsia="Arial" w:cs="Arial"/>
          <w:color w:val="002060"/>
          <w:sz w:val="24"/>
          <w:szCs w:val="24"/>
        </w:rPr>
        <w:t>All CP arrangements with other institutions will be the subject of a formal agreement.</w:t>
      </w:r>
      <w:bookmarkEnd w:id="219"/>
    </w:p>
    <w:p w:rsidRPr="000F6B94" w:rsidR="00003AE2" w:rsidP="00003AE2" w:rsidRDefault="00003AE2" w14:paraId="67ABB111" w14:textId="77777777">
      <w:pPr>
        <w:widowControl w:val="0"/>
        <w:tabs>
          <w:tab w:val="left" w:pos="840"/>
        </w:tabs>
        <w:autoSpaceDE w:val="0"/>
        <w:autoSpaceDN w:val="0"/>
        <w:spacing w:after="0" w:line="240" w:lineRule="auto"/>
        <w:ind w:right="115"/>
        <w:rPr>
          <w:rFonts w:ascii="Arial" w:hAnsi="Arial" w:eastAsia="Arial" w:cs="Arial"/>
          <w:color w:val="002060"/>
          <w:sz w:val="24"/>
          <w:szCs w:val="24"/>
        </w:rPr>
      </w:pPr>
    </w:p>
    <w:p w:rsidRPr="00F07F3C" w:rsidR="00003AE2" w:rsidP="00003AE2" w:rsidRDefault="00003AE2" w14:paraId="40B4D9D4" w14:textId="77777777">
      <w:pPr>
        <w:widowControl w:val="0"/>
        <w:tabs>
          <w:tab w:val="left" w:pos="840"/>
        </w:tabs>
        <w:autoSpaceDE w:val="0"/>
        <w:autoSpaceDN w:val="0"/>
        <w:spacing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 xml:space="preserve">Onward or subsequent contracting of any University award to a third party (sometimes referred to as </w:t>
      </w:r>
      <w:r w:rsidRPr="00F07F3C">
        <w:rPr>
          <w:rFonts w:ascii="Arial" w:hAnsi="Arial" w:eastAsia="Arial" w:cs="Arial"/>
          <w:color w:val="002060"/>
          <w:sz w:val="24"/>
          <w:szCs w:val="24"/>
        </w:rPr>
        <w:t>serial franchising) is not permitted.</w:t>
      </w:r>
    </w:p>
    <w:p w:rsidRPr="00F07F3C" w:rsidR="00003AE2" w:rsidP="00003AE2" w:rsidRDefault="00003AE2" w14:paraId="75156F22" w14:textId="77777777">
      <w:pPr>
        <w:widowControl w:val="0"/>
        <w:autoSpaceDE w:val="0"/>
        <w:autoSpaceDN w:val="0"/>
        <w:spacing w:before="9" w:after="0" w:line="240" w:lineRule="auto"/>
        <w:rPr>
          <w:rFonts w:ascii="Arial" w:hAnsi="Arial" w:eastAsia="Arial" w:cs="Arial"/>
          <w:color w:val="002060"/>
          <w:sz w:val="24"/>
          <w:szCs w:val="24"/>
        </w:rPr>
      </w:pPr>
    </w:p>
    <w:p w:rsidRPr="000F0F1E" w:rsidR="00003AE2" w:rsidP="00003AE2" w:rsidRDefault="00003AE2" w14:paraId="52555261" w14:textId="195604D6">
      <w:pPr>
        <w:pStyle w:val="BodyText"/>
        <w:rPr>
          <w:color w:val="002060"/>
          <w:sz w:val="24"/>
          <w:szCs w:val="24"/>
        </w:rPr>
      </w:pPr>
      <w:r w:rsidRPr="008B03BA">
        <w:rPr>
          <w:color w:val="002060"/>
          <w:sz w:val="24"/>
          <w:szCs w:val="24"/>
          <w:u w:val="single"/>
        </w:rPr>
        <w:t>In the case of Degree Apprenticeships only</w:t>
      </w:r>
      <w:r w:rsidRPr="008B03BA">
        <w:rPr>
          <w:color w:val="002060"/>
          <w:sz w:val="24"/>
          <w:szCs w:val="24"/>
        </w:rPr>
        <w:t xml:space="preserve">, where specialist skill or knowledge does not exist within the </w:t>
      </w:r>
      <w:r w:rsidRPr="008B03BA" w:rsidR="00776D57">
        <w:rPr>
          <w:color w:val="002060"/>
          <w:sz w:val="24"/>
          <w:szCs w:val="24"/>
        </w:rPr>
        <w:t>U</w:t>
      </w:r>
      <w:r w:rsidRPr="008B03BA">
        <w:rPr>
          <w:color w:val="002060"/>
          <w:sz w:val="24"/>
          <w:szCs w:val="24"/>
        </w:rPr>
        <w:t xml:space="preserve">niversity, but this knowledge is required for Apprentices to succeed on the course (such as functional skills provision), the </w:t>
      </w:r>
      <w:r w:rsidRPr="008B03BA" w:rsidR="00776D57">
        <w:rPr>
          <w:color w:val="002060"/>
          <w:sz w:val="24"/>
          <w:szCs w:val="24"/>
        </w:rPr>
        <w:t>U</w:t>
      </w:r>
      <w:r w:rsidRPr="008B03BA">
        <w:rPr>
          <w:color w:val="002060"/>
          <w:sz w:val="24"/>
          <w:szCs w:val="24"/>
        </w:rPr>
        <w:t>niversity uses subcontractors. The existing CP approvals process is used for selecting and approving subcontractors.</w:t>
      </w:r>
    </w:p>
    <w:p w:rsidRPr="00F07F3C" w:rsidR="00003AE2" w:rsidP="00003AE2" w:rsidRDefault="00003AE2" w14:paraId="2E4623CA" w14:textId="77777777">
      <w:pPr>
        <w:widowControl w:val="0"/>
        <w:autoSpaceDE w:val="0"/>
        <w:autoSpaceDN w:val="0"/>
        <w:spacing w:before="9" w:after="0" w:line="240" w:lineRule="auto"/>
        <w:rPr>
          <w:rFonts w:ascii="Arial" w:hAnsi="Arial" w:eastAsia="Arial" w:cs="Arial"/>
          <w:color w:val="002060"/>
          <w:sz w:val="24"/>
          <w:szCs w:val="24"/>
        </w:rPr>
      </w:pPr>
    </w:p>
    <w:p w:rsidRPr="00F07F3C" w:rsidR="00003AE2" w:rsidP="00003AE2" w:rsidRDefault="00003AE2" w14:paraId="53D7B9F9" w14:textId="77777777">
      <w:pPr>
        <w:widowControl w:val="0"/>
        <w:autoSpaceDE w:val="0"/>
        <w:autoSpaceDN w:val="0"/>
        <w:spacing w:before="10" w:after="0" w:line="240" w:lineRule="auto"/>
        <w:rPr>
          <w:rFonts w:ascii="Arial" w:hAnsi="Arial" w:eastAsia="Arial" w:cs="Arial"/>
          <w:color w:val="002060"/>
          <w:sz w:val="24"/>
          <w:szCs w:val="24"/>
        </w:rPr>
      </w:pPr>
      <w:r w:rsidRPr="00F07F3C">
        <w:rPr>
          <w:rFonts w:ascii="Arial" w:hAnsi="Arial" w:eastAsia="Arial" w:cs="Arial"/>
          <w:color w:val="002060"/>
          <w:sz w:val="24"/>
          <w:szCs w:val="24"/>
        </w:rPr>
        <w:t>All marketing and publicity information produced by the partner about the collaboration must be approved by the University in advance of publication.</w:t>
      </w:r>
    </w:p>
    <w:p w:rsidRPr="00F07F3C" w:rsidR="00003AE2" w:rsidP="00003AE2" w:rsidRDefault="00003AE2" w14:paraId="16066B23" w14:textId="77777777">
      <w:pPr>
        <w:widowControl w:val="0"/>
        <w:autoSpaceDE w:val="0"/>
        <w:autoSpaceDN w:val="0"/>
        <w:spacing w:before="10" w:after="0" w:line="240" w:lineRule="auto"/>
        <w:rPr>
          <w:rFonts w:ascii="Arial" w:hAnsi="Arial" w:eastAsia="Arial" w:cs="Arial"/>
          <w:color w:val="002060"/>
          <w:sz w:val="24"/>
          <w:szCs w:val="24"/>
        </w:rPr>
      </w:pPr>
    </w:p>
    <w:p w:rsidRPr="000F6B94" w:rsidR="00003AE2" w:rsidP="00003AE2" w:rsidRDefault="00003AE2" w14:paraId="0F48E3DA" w14:textId="77777777">
      <w:pPr>
        <w:widowControl w:val="0"/>
        <w:autoSpaceDE w:val="0"/>
        <w:autoSpaceDN w:val="0"/>
        <w:spacing w:before="10" w:after="0" w:line="240" w:lineRule="auto"/>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3. Categories of collaborative provision</w:t>
      </w:r>
    </w:p>
    <w:p w:rsidRPr="000F6B94" w:rsidR="00003AE2" w:rsidP="00003AE2" w:rsidRDefault="00003AE2" w14:paraId="7A59D644" w14:textId="77777777">
      <w:pPr>
        <w:widowControl w:val="0"/>
        <w:autoSpaceDE w:val="0"/>
        <w:autoSpaceDN w:val="0"/>
        <w:spacing w:before="10" w:after="0" w:line="240" w:lineRule="auto"/>
        <w:rPr>
          <w:rFonts w:ascii="Arial" w:hAnsi="Arial" w:eastAsia="Arial" w:cs="Arial"/>
          <w:b/>
          <w:bCs/>
          <w:color w:val="002060"/>
          <w:sz w:val="24"/>
          <w:szCs w:val="24"/>
        </w:rPr>
      </w:pPr>
    </w:p>
    <w:p w:rsidRPr="000F6B94" w:rsidR="00003AE2" w:rsidP="00003AE2" w:rsidRDefault="00003AE2" w14:paraId="637DF81F"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University operates the following categories of collaborative provision:</w:t>
      </w:r>
    </w:p>
    <w:p w:rsidRPr="000F6B94" w:rsidR="00003AE2" w:rsidP="00003AE2" w:rsidRDefault="00003AE2" w14:paraId="72A49C31"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30090953" w14:textId="77777777">
      <w:pPr>
        <w:widowControl w:val="0"/>
        <w:tabs>
          <w:tab w:val="left" w:pos="284"/>
        </w:tabs>
        <w:autoSpaceDE w:val="0"/>
        <w:autoSpaceDN w:val="0"/>
        <w:spacing w:after="0" w:line="252" w:lineRule="exact"/>
        <w:outlineLvl w:val="1"/>
        <w:rPr>
          <w:rFonts w:ascii="Arial" w:hAnsi="Arial" w:eastAsia="Arial" w:cs="Arial"/>
          <w:b/>
          <w:bCs/>
          <w:color w:val="002060"/>
          <w:sz w:val="24"/>
          <w:szCs w:val="24"/>
        </w:rPr>
      </w:pPr>
      <w:r w:rsidRPr="000F6B94">
        <w:rPr>
          <w:rFonts w:ascii="Arial" w:hAnsi="Arial" w:eastAsia="Arial" w:cs="Arial"/>
          <w:b/>
          <w:bCs/>
          <w:color w:val="002060"/>
          <w:sz w:val="24"/>
          <w:szCs w:val="24"/>
        </w:rPr>
        <w:t>Franchise</w:t>
      </w:r>
    </w:p>
    <w:p w:rsidRPr="000F6B94" w:rsidR="00003AE2" w:rsidP="00003AE2" w:rsidRDefault="00003AE2" w14:paraId="65B78300" w14:textId="77777777">
      <w:pPr>
        <w:widowControl w:val="0"/>
        <w:tabs>
          <w:tab w:val="left" w:pos="839"/>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A franchise describes the arrangement whereby the whole, part of (for example one year of a two year course), or discrete parts (such as individual modules) of a course are delivered in an institution other than the University by academic staff not employed by the</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University.</w:t>
      </w:r>
    </w:p>
    <w:p w:rsidRPr="000F6B94" w:rsidR="00003AE2" w:rsidP="00003AE2" w:rsidRDefault="00003AE2" w14:paraId="4C298CA3" w14:textId="77777777">
      <w:pPr>
        <w:widowControl w:val="0"/>
        <w:autoSpaceDE w:val="0"/>
        <w:autoSpaceDN w:val="0"/>
        <w:spacing w:before="10" w:after="0" w:line="240" w:lineRule="auto"/>
        <w:rPr>
          <w:rFonts w:ascii="Arial" w:hAnsi="Arial" w:eastAsia="Arial" w:cs="Arial"/>
          <w:color w:val="002060"/>
          <w:sz w:val="24"/>
          <w:szCs w:val="24"/>
        </w:rPr>
      </w:pPr>
    </w:p>
    <w:p w:rsidRPr="000F6B94" w:rsidR="00003AE2" w:rsidP="00003AE2" w:rsidRDefault="00003AE2" w14:paraId="710529CB"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Designed and</w:t>
      </w:r>
      <w:r w:rsidRPr="000F6B94">
        <w:rPr>
          <w:rFonts w:ascii="Arial" w:hAnsi="Arial" w:eastAsia="Arial" w:cs="Arial"/>
          <w:b/>
          <w:bCs/>
          <w:color w:val="002060"/>
          <w:spacing w:val="-10"/>
          <w:sz w:val="24"/>
          <w:szCs w:val="24"/>
        </w:rPr>
        <w:t xml:space="preserve"> </w:t>
      </w:r>
      <w:r w:rsidRPr="000F6B94">
        <w:rPr>
          <w:rFonts w:ascii="Arial" w:hAnsi="Arial" w:eastAsia="Arial" w:cs="Arial"/>
          <w:b/>
          <w:bCs/>
          <w:color w:val="002060"/>
          <w:sz w:val="24"/>
          <w:szCs w:val="24"/>
        </w:rPr>
        <w:t>delivered</w:t>
      </w:r>
    </w:p>
    <w:p w:rsidRPr="000F6B94" w:rsidR="00003AE2" w:rsidP="00003AE2" w:rsidRDefault="00003AE2" w14:paraId="6E21561E" w14:textId="77777777">
      <w:pPr>
        <w:widowControl w:val="0"/>
        <w:tabs>
          <w:tab w:val="left" w:pos="839"/>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Designed and delivered describes the arrangement whereby a programme of study is developed by an external institution and presented for validation by the University as an award of the University. Once validated, the delivery of the award is undertaken by the external</w:t>
      </w:r>
      <w:r w:rsidRPr="000F6B94">
        <w:rPr>
          <w:rFonts w:ascii="Arial" w:hAnsi="Arial" w:eastAsia="Arial" w:cs="Arial"/>
          <w:color w:val="002060"/>
          <w:spacing w:val="-13"/>
          <w:sz w:val="24"/>
          <w:szCs w:val="24"/>
        </w:rPr>
        <w:t xml:space="preserve"> </w:t>
      </w:r>
      <w:r w:rsidRPr="000F6B94">
        <w:rPr>
          <w:rFonts w:ascii="Arial" w:hAnsi="Arial" w:eastAsia="Arial" w:cs="Arial"/>
          <w:color w:val="002060"/>
          <w:sz w:val="24"/>
          <w:szCs w:val="24"/>
        </w:rPr>
        <w:t>institution.</w:t>
      </w:r>
    </w:p>
    <w:p w:rsidRPr="000F6B94" w:rsidR="00003AE2" w:rsidP="00003AE2" w:rsidRDefault="00003AE2" w14:paraId="0FF1A307"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44080D33" w14:textId="77777777">
      <w:pPr>
        <w:widowControl w:val="0"/>
        <w:tabs>
          <w:tab w:val="left" w:pos="838"/>
        </w:tabs>
        <w:autoSpaceDE w:val="0"/>
        <w:autoSpaceDN w:val="0"/>
        <w:spacing w:after="0" w:line="240" w:lineRule="auto"/>
        <w:ind w:right="119"/>
        <w:outlineLvl w:val="1"/>
        <w:rPr>
          <w:rFonts w:ascii="Arial" w:hAnsi="Arial" w:eastAsia="Arial" w:cs="Arial"/>
          <w:b/>
          <w:bCs/>
          <w:color w:val="002060"/>
          <w:sz w:val="24"/>
          <w:szCs w:val="24"/>
        </w:rPr>
      </w:pPr>
      <w:r w:rsidRPr="000F6B94">
        <w:rPr>
          <w:rFonts w:ascii="Arial" w:hAnsi="Arial" w:eastAsia="Arial" w:cs="Arial"/>
          <w:b/>
          <w:bCs/>
          <w:color w:val="002060"/>
          <w:sz w:val="24"/>
          <w:szCs w:val="24"/>
        </w:rPr>
        <w:t>Off-campus delivery of University provision led by University staff (ODUPLUS)</w:t>
      </w:r>
    </w:p>
    <w:p w:rsidRPr="000F6B94" w:rsidR="00003AE2" w:rsidP="00003AE2" w:rsidRDefault="00003AE2" w14:paraId="03EF2636" w14:textId="0F2CAB86">
      <w:pPr>
        <w:widowControl w:val="0"/>
        <w:autoSpaceDE w:val="0"/>
        <w:autoSpaceDN w:val="0"/>
        <w:spacing w:before="59" w:after="0" w:line="240" w:lineRule="auto"/>
        <w:rPr>
          <w:rFonts w:ascii="Arial" w:hAnsi="Arial" w:eastAsia="Arial" w:cs="Arial"/>
          <w:color w:val="002060"/>
          <w:sz w:val="24"/>
          <w:szCs w:val="24"/>
        </w:rPr>
      </w:pPr>
      <w:r w:rsidRPr="000F6B94">
        <w:rPr>
          <w:rFonts w:ascii="Arial" w:hAnsi="Arial" w:eastAsia="Arial" w:cs="Arial"/>
          <w:color w:val="002060"/>
          <w:sz w:val="24"/>
          <w:szCs w:val="24"/>
        </w:rPr>
        <w:t>This describes an arrangement whereby a course validated by the University and taught by University staff is delivered at an off-campus location. It is the role of the partner institution to support student learning through provision of an appropriate range of learning resources, including library and computing facilities, and administrative, promotional and marketing services</w:t>
      </w:r>
      <w:r w:rsidRPr="000F6B94" w:rsidR="00136C0F">
        <w:rPr>
          <w:rFonts w:ascii="Arial" w:hAnsi="Arial" w:eastAsia="Arial" w:cs="Arial"/>
          <w:color w:val="002060"/>
          <w:sz w:val="24"/>
          <w:szCs w:val="24"/>
        </w:rPr>
        <w:t xml:space="preserve">. </w:t>
      </w:r>
      <w:r w:rsidRPr="000F6B94">
        <w:rPr>
          <w:rFonts w:ascii="Arial" w:hAnsi="Arial" w:eastAsia="Arial" w:cs="Arial"/>
          <w:color w:val="002060"/>
          <w:sz w:val="24"/>
          <w:szCs w:val="24"/>
        </w:rPr>
        <w:t>The proportion of teaching</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by University staff must constitute at least one third of the total taught delivery for each module. All learning materials must be produced by the University of Huddersfield.</w:t>
      </w:r>
    </w:p>
    <w:p w:rsidRPr="000F6B94" w:rsidR="00003AE2" w:rsidP="00003AE2" w:rsidRDefault="00003AE2" w14:paraId="0899A071"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8ACB2B8" w14:textId="77777777">
      <w:pPr>
        <w:widowControl w:val="0"/>
        <w:tabs>
          <w:tab w:val="left" w:pos="839"/>
          <w:tab w:val="left" w:pos="840"/>
        </w:tabs>
        <w:autoSpaceDE w:val="0"/>
        <w:autoSpaceDN w:val="0"/>
        <w:spacing w:after="0" w:line="252" w:lineRule="exact"/>
        <w:outlineLvl w:val="1"/>
        <w:rPr>
          <w:rFonts w:ascii="Arial" w:hAnsi="Arial" w:eastAsia="Arial" w:cs="Arial"/>
          <w:b/>
          <w:bCs/>
          <w:color w:val="002060"/>
          <w:sz w:val="24"/>
          <w:szCs w:val="24"/>
        </w:rPr>
      </w:pPr>
      <w:r w:rsidRPr="000F6B94">
        <w:rPr>
          <w:rFonts w:ascii="Arial" w:hAnsi="Arial" w:eastAsia="Arial" w:cs="Arial"/>
          <w:b/>
          <w:bCs/>
          <w:color w:val="002060"/>
          <w:sz w:val="24"/>
          <w:szCs w:val="24"/>
        </w:rPr>
        <w:t>Flying faculty</w:t>
      </w:r>
    </w:p>
    <w:p w:rsidRPr="007455A8" w:rsidR="00003AE2" w:rsidP="00003AE2" w:rsidRDefault="00003AE2" w14:paraId="64510200" w14:textId="77777777">
      <w:pPr>
        <w:rPr>
          <w:rFonts w:ascii="Arial" w:hAnsi="Arial" w:cs="Arial"/>
          <w:color w:val="002060"/>
          <w:sz w:val="24"/>
          <w:szCs w:val="24"/>
        </w:rPr>
      </w:pPr>
      <w:r w:rsidRPr="007455A8">
        <w:rPr>
          <w:rFonts w:ascii="Arial" w:hAnsi="Arial" w:cs="Arial"/>
          <w:color w:val="002060"/>
          <w:sz w:val="24"/>
          <w:szCs w:val="24"/>
        </w:rPr>
        <w:t>This describes an arrangement where a course validated by the University is taught and supported wholly by University staff but is delivered at an off-campus location. The partner will not be involved in the support of student learning or its administration. Normally these courses are associated with the partner’s CPD processes. Flying Faculty may be deemed to be lower risk provision if the course is a closed course (i.e. it is not available for open recruitment beyond students from a particular known partner) and is a once-only delivery.</w:t>
      </w:r>
    </w:p>
    <w:p w:rsidRPr="000F6B94" w:rsidR="00003AE2" w:rsidP="00003AE2" w:rsidRDefault="00003AE2" w14:paraId="12C6ACF1" w14:textId="77777777">
      <w:pPr>
        <w:widowControl w:val="0"/>
        <w:tabs>
          <w:tab w:val="left" w:pos="851"/>
        </w:tabs>
        <w:autoSpaceDE w:val="0"/>
        <w:autoSpaceDN w:val="0"/>
        <w:spacing w:after="0" w:line="252" w:lineRule="exact"/>
        <w:outlineLvl w:val="1"/>
        <w:rPr>
          <w:rFonts w:ascii="Arial" w:hAnsi="Arial" w:eastAsia="Arial" w:cs="Arial"/>
          <w:color w:val="002060"/>
          <w:sz w:val="24"/>
          <w:szCs w:val="24"/>
        </w:rPr>
      </w:pPr>
    </w:p>
    <w:p w:rsidRPr="000F6B94" w:rsidR="00003AE2" w:rsidP="00003AE2" w:rsidRDefault="00003AE2" w14:paraId="6AE56573" w14:textId="77777777">
      <w:pPr>
        <w:widowControl w:val="0"/>
        <w:autoSpaceDE w:val="0"/>
        <w:autoSpaceDN w:val="0"/>
        <w:spacing w:after="0" w:line="252" w:lineRule="exact"/>
        <w:outlineLvl w:val="1"/>
        <w:rPr>
          <w:rFonts w:ascii="Arial" w:hAnsi="Arial" w:eastAsia="Arial" w:cs="Arial"/>
          <w:b/>
          <w:bCs/>
          <w:color w:val="002060"/>
          <w:sz w:val="24"/>
          <w:szCs w:val="24"/>
        </w:rPr>
      </w:pPr>
      <w:r w:rsidRPr="000F6B94">
        <w:rPr>
          <w:rFonts w:ascii="Arial" w:hAnsi="Arial" w:eastAsia="Arial" w:cs="Arial"/>
          <w:b/>
          <w:bCs/>
          <w:color w:val="002060"/>
          <w:sz w:val="24"/>
          <w:szCs w:val="24"/>
        </w:rPr>
        <w:t>Cotutelle (Single Award)</w:t>
      </w:r>
    </w:p>
    <w:p w:rsidR="00003AE2" w:rsidP="00003AE2" w:rsidRDefault="00003AE2" w14:paraId="7D71ED0D" w14:textId="77777777">
      <w:pPr>
        <w:rPr>
          <w:rFonts w:ascii="Arial" w:hAnsi="Arial" w:cs="Arial"/>
          <w:color w:val="002060"/>
          <w:sz w:val="24"/>
          <w:szCs w:val="24"/>
        </w:rPr>
      </w:pPr>
      <w:r>
        <w:rPr>
          <w:rFonts w:ascii="Arial" w:hAnsi="Arial" w:cs="Arial"/>
          <w:color w:val="002060"/>
          <w:sz w:val="24"/>
          <w:szCs w:val="24"/>
        </w:rPr>
        <w:t>A</w:t>
      </w:r>
      <w:r w:rsidRPr="007455A8">
        <w:rPr>
          <w:rFonts w:ascii="Arial" w:hAnsi="Arial" w:cs="Arial"/>
          <w:color w:val="002060"/>
          <w:sz w:val="24"/>
          <w:szCs w:val="24"/>
        </w:rPr>
        <w:t xml:space="preserve">n agreement on joint supervision at doctoral degree level, leading to a single award from the University. </w:t>
      </w:r>
    </w:p>
    <w:p w:rsidR="00003AE2" w:rsidP="00003AE2" w:rsidRDefault="00003AE2" w14:paraId="16A00ABB" w14:textId="77777777">
      <w:pPr>
        <w:pStyle w:val="BodyText"/>
      </w:pPr>
    </w:p>
    <w:p w:rsidRPr="000F6B94" w:rsidR="00003AE2" w:rsidP="00003AE2" w:rsidRDefault="00003AE2" w14:paraId="14C856EB" w14:textId="77777777">
      <w:pPr>
        <w:widowControl w:val="0"/>
        <w:autoSpaceDE w:val="0"/>
        <w:autoSpaceDN w:val="0"/>
        <w:spacing w:after="0" w:line="252" w:lineRule="exact"/>
        <w:outlineLvl w:val="1"/>
        <w:rPr>
          <w:rFonts w:ascii="Arial" w:hAnsi="Arial" w:eastAsia="Arial" w:cs="Arial"/>
          <w:b/>
          <w:bCs/>
          <w:color w:val="002060"/>
          <w:sz w:val="24"/>
          <w:szCs w:val="24"/>
        </w:rPr>
      </w:pPr>
      <w:r w:rsidRPr="000F6B94">
        <w:rPr>
          <w:rFonts w:ascii="Arial" w:hAnsi="Arial" w:eastAsia="Arial" w:cs="Arial"/>
          <w:b/>
          <w:bCs/>
          <w:color w:val="002060"/>
          <w:sz w:val="24"/>
          <w:szCs w:val="24"/>
        </w:rPr>
        <w:t>Cotutelle (</w:t>
      </w:r>
      <w:r>
        <w:rPr>
          <w:rFonts w:ascii="Arial" w:hAnsi="Arial" w:eastAsia="Arial" w:cs="Arial"/>
          <w:b/>
          <w:bCs/>
          <w:color w:val="002060"/>
          <w:sz w:val="24"/>
          <w:szCs w:val="24"/>
        </w:rPr>
        <w:t xml:space="preserve">Dual </w:t>
      </w:r>
      <w:r w:rsidRPr="000F6B94">
        <w:rPr>
          <w:rFonts w:ascii="Arial" w:hAnsi="Arial" w:eastAsia="Arial" w:cs="Arial"/>
          <w:b/>
          <w:bCs/>
          <w:color w:val="002060"/>
          <w:sz w:val="24"/>
          <w:szCs w:val="24"/>
        </w:rPr>
        <w:t>Award)</w:t>
      </w:r>
    </w:p>
    <w:p w:rsidR="00003AE2" w:rsidP="00003AE2" w:rsidRDefault="00003AE2" w14:paraId="64BB2493" w14:textId="77777777">
      <w:pPr>
        <w:pStyle w:val="BodyText"/>
      </w:pPr>
      <w:r>
        <w:rPr>
          <w:color w:val="002060"/>
          <w:sz w:val="24"/>
          <w:szCs w:val="24"/>
        </w:rPr>
        <w:t>A</w:t>
      </w:r>
      <w:r w:rsidRPr="007455A8">
        <w:rPr>
          <w:color w:val="002060"/>
          <w:sz w:val="24"/>
          <w:szCs w:val="24"/>
        </w:rPr>
        <w:t>n agreement on joint supervision at doctoral degree level, leading to a</w:t>
      </w:r>
      <w:r>
        <w:rPr>
          <w:color w:val="002060"/>
          <w:sz w:val="24"/>
          <w:szCs w:val="24"/>
        </w:rPr>
        <w:t>n</w:t>
      </w:r>
      <w:r w:rsidRPr="007455A8">
        <w:rPr>
          <w:color w:val="002060"/>
          <w:sz w:val="24"/>
          <w:szCs w:val="24"/>
        </w:rPr>
        <w:t xml:space="preserve"> award </w:t>
      </w:r>
      <w:r>
        <w:rPr>
          <w:color w:val="002060"/>
          <w:sz w:val="24"/>
          <w:szCs w:val="24"/>
        </w:rPr>
        <w:t xml:space="preserve">being issued </w:t>
      </w:r>
      <w:r w:rsidRPr="007455A8">
        <w:rPr>
          <w:color w:val="002060"/>
          <w:sz w:val="24"/>
          <w:szCs w:val="24"/>
        </w:rPr>
        <w:t xml:space="preserve">from </w:t>
      </w:r>
      <w:r>
        <w:rPr>
          <w:color w:val="002060"/>
          <w:sz w:val="24"/>
          <w:szCs w:val="24"/>
        </w:rPr>
        <w:t xml:space="preserve">each </w:t>
      </w:r>
      <w:r w:rsidRPr="007455A8">
        <w:rPr>
          <w:color w:val="002060"/>
          <w:sz w:val="24"/>
          <w:szCs w:val="24"/>
        </w:rPr>
        <w:t>University</w:t>
      </w:r>
      <w:r>
        <w:rPr>
          <w:color w:val="002060"/>
          <w:sz w:val="24"/>
          <w:szCs w:val="24"/>
        </w:rPr>
        <w:t xml:space="preserve"> involved in the supervision</w:t>
      </w:r>
      <w:r w:rsidRPr="007455A8">
        <w:rPr>
          <w:color w:val="002060"/>
          <w:sz w:val="24"/>
          <w:szCs w:val="24"/>
        </w:rPr>
        <w:t>.</w:t>
      </w:r>
    </w:p>
    <w:p w:rsidRPr="000F6B94" w:rsidR="00003AE2" w:rsidP="00003AE2" w:rsidRDefault="00003AE2" w14:paraId="7A7705DF" w14:textId="77777777">
      <w:pPr>
        <w:rPr>
          <w:rFonts w:ascii="Arial" w:hAnsi="Arial" w:eastAsia="Arial" w:cs="Arial"/>
          <w:color w:val="002060"/>
          <w:sz w:val="24"/>
          <w:szCs w:val="24"/>
        </w:rPr>
      </w:pPr>
    </w:p>
    <w:p w:rsidRPr="000F6B94" w:rsidR="00003AE2" w:rsidP="00003AE2" w:rsidRDefault="00003AE2" w14:paraId="4329407C" w14:textId="77777777">
      <w:pPr>
        <w:widowControl w:val="0"/>
        <w:tabs>
          <w:tab w:val="left" w:pos="284"/>
        </w:tabs>
        <w:autoSpaceDE w:val="0"/>
        <w:autoSpaceDN w:val="0"/>
        <w:spacing w:after="0" w:line="252" w:lineRule="exact"/>
        <w:outlineLvl w:val="1"/>
        <w:rPr>
          <w:rFonts w:ascii="Arial" w:hAnsi="Arial" w:eastAsia="Arial" w:cs="Arial"/>
          <w:b/>
          <w:bCs/>
          <w:color w:val="002060"/>
          <w:sz w:val="24"/>
          <w:szCs w:val="24"/>
        </w:rPr>
      </w:pPr>
      <w:r w:rsidRPr="000F6B94">
        <w:rPr>
          <w:rFonts w:ascii="Arial" w:hAnsi="Arial" w:eastAsia="Arial" w:cs="Arial"/>
          <w:b/>
          <w:bCs/>
          <w:color w:val="002060"/>
          <w:sz w:val="24"/>
          <w:szCs w:val="24"/>
        </w:rPr>
        <w:t>Joint</w:t>
      </w:r>
      <w:r w:rsidRPr="000F6B94">
        <w:rPr>
          <w:rFonts w:ascii="Arial" w:hAnsi="Arial" w:eastAsia="Arial" w:cs="Arial"/>
          <w:b/>
          <w:bCs/>
          <w:color w:val="002060"/>
          <w:spacing w:val="-3"/>
          <w:sz w:val="24"/>
          <w:szCs w:val="24"/>
        </w:rPr>
        <w:t xml:space="preserve"> </w:t>
      </w:r>
      <w:r w:rsidRPr="000F6B94">
        <w:rPr>
          <w:rFonts w:ascii="Arial" w:hAnsi="Arial" w:eastAsia="Arial" w:cs="Arial"/>
          <w:b/>
          <w:bCs/>
          <w:color w:val="002060"/>
          <w:sz w:val="24"/>
          <w:szCs w:val="24"/>
        </w:rPr>
        <w:t>awards</w:t>
      </w:r>
    </w:p>
    <w:p w:rsidRPr="007455A8" w:rsidR="00003AE2" w:rsidP="00003AE2" w:rsidRDefault="00003AE2" w14:paraId="209BB448" w14:textId="77777777">
      <w:pPr>
        <w:rPr>
          <w:rFonts w:ascii="Arial" w:hAnsi="Arial" w:cs="Arial"/>
          <w:color w:val="002060"/>
          <w:sz w:val="24"/>
          <w:szCs w:val="24"/>
        </w:rPr>
      </w:pPr>
      <w:r w:rsidRPr="007455A8">
        <w:rPr>
          <w:rFonts w:ascii="Arial" w:hAnsi="Arial" w:cs="Arial"/>
          <w:color w:val="002060"/>
          <w:sz w:val="24"/>
          <w:szCs w:val="24"/>
        </w:rPr>
        <w:t>A joint award is a single course devised and delivered jointly between two or more institutions and leading to the conferment of a single award in the name of all partners. Arrangements for the validation of joint awards are detailed separately in this</w:t>
      </w:r>
      <w:r w:rsidRPr="007455A8">
        <w:rPr>
          <w:rFonts w:ascii="Arial" w:hAnsi="Arial" w:cs="Arial"/>
          <w:color w:val="002060"/>
          <w:spacing w:val="-5"/>
          <w:sz w:val="24"/>
          <w:szCs w:val="24"/>
        </w:rPr>
        <w:t xml:space="preserve"> </w:t>
      </w:r>
      <w:r w:rsidRPr="007455A8">
        <w:rPr>
          <w:rFonts w:ascii="Arial" w:hAnsi="Arial" w:cs="Arial"/>
          <w:color w:val="002060"/>
          <w:sz w:val="24"/>
          <w:szCs w:val="24"/>
        </w:rPr>
        <w:t>Handbook.</w:t>
      </w:r>
    </w:p>
    <w:p w:rsidRPr="000F6B94" w:rsidR="00003AE2" w:rsidP="00003AE2" w:rsidRDefault="00003AE2" w14:paraId="106002D4" w14:textId="77777777">
      <w:pPr>
        <w:widowControl w:val="0"/>
        <w:autoSpaceDE w:val="0"/>
        <w:autoSpaceDN w:val="0"/>
        <w:spacing w:before="10" w:after="0" w:line="240" w:lineRule="auto"/>
        <w:rPr>
          <w:rFonts w:ascii="Arial" w:hAnsi="Arial" w:eastAsia="Arial" w:cs="Arial"/>
          <w:color w:val="002060"/>
          <w:sz w:val="24"/>
          <w:szCs w:val="24"/>
        </w:rPr>
      </w:pPr>
    </w:p>
    <w:p w:rsidRPr="000F6B94" w:rsidR="00003AE2" w:rsidP="00003AE2" w:rsidRDefault="00003AE2" w14:paraId="4E593C3B"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Articulation</w:t>
      </w:r>
    </w:p>
    <w:p w:rsidRPr="000F6B94" w:rsidR="00003AE2" w:rsidP="00003AE2" w:rsidRDefault="00003AE2" w14:paraId="50688CA2" w14:textId="77777777">
      <w:pPr>
        <w:widowControl w:val="0"/>
        <w:tabs>
          <w:tab w:val="left" w:pos="840"/>
        </w:tabs>
        <w:autoSpaceDE w:val="0"/>
        <w:autoSpaceDN w:val="0"/>
        <w:spacing w:before="1"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 xml:space="preserve">An articulation arrangement describes the situation whereby the University and an external institution enter into a formal joint agreement to confirm that the learning outcomes and standards required for the award of University credit can be satisfactorily demonstrated through successful completion of the external institution’s own award or credit. Such an agreement would allow entry to an identified University award with advanced standing. Arrangements for the validation of </w:t>
      </w:r>
      <w:r w:rsidRPr="000F6B94">
        <w:rPr>
          <w:rFonts w:ascii="Arial" w:hAnsi="Arial" w:eastAsia="Arial" w:cs="Arial"/>
          <w:color w:val="002060"/>
          <w:sz w:val="24"/>
          <w:szCs w:val="24"/>
        </w:rPr>
        <w:t>articulation arrangements are detailed separately in this</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Handbook.</w:t>
      </w:r>
    </w:p>
    <w:p w:rsidRPr="000F6B94" w:rsidR="00003AE2" w:rsidP="00003AE2" w:rsidRDefault="00003AE2" w14:paraId="55E7FD97" w14:textId="77777777">
      <w:pPr>
        <w:widowControl w:val="0"/>
        <w:tabs>
          <w:tab w:val="left" w:pos="840"/>
        </w:tabs>
        <w:autoSpaceDE w:val="0"/>
        <w:autoSpaceDN w:val="0"/>
        <w:spacing w:before="1" w:after="0" w:line="240" w:lineRule="auto"/>
        <w:ind w:left="119" w:right="116"/>
        <w:rPr>
          <w:rFonts w:ascii="Arial" w:hAnsi="Arial" w:eastAsia="Arial" w:cs="Arial"/>
          <w:color w:val="002060"/>
          <w:sz w:val="24"/>
          <w:szCs w:val="24"/>
        </w:rPr>
      </w:pPr>
    </w:p>
    <w:p w:rsidRPr="000F6B94" w:rsidR="00003AE2" w:rsidP="00003AE2" w:rsidRDefault="00003AE2" w14:paraId="3FF8626C" w14:textId="77777777">
      <w:pPr>
        <w:widowControl w:val="0"/>
        <w:autoSpaceDE w:val="0"/>
        <w:autoSpaceDN w:val="0"/>
        <w:spacing w:after="0" w:line="240" w:lineRule="auto"/>
        <w:outlineLvl w:val="1"/>
        <w:rPr>
          <w:rFonts w:ascii="Arial" w:hAnsi="Arial" w:eastAsia="Arial" w:cs="Arial"/>
          <w:b/>
          <w:bCs/>
          <w:color w:val="002060"/>
          <w:sz w:val="24"/>
          <w:szCs w:val="24"/>
        </w:rPr>
      </w:pPr>
      <w:bookmarkStart w:name="_Hlk8514859" w:id="220"/>
      <w:r w:rsidRPr="000F6B94">
        <w:rPr>
          <w:rFonts w:ascii="Arial" w:hAnsi="Arial" w:eastAsia="Arial" w:cs="Arial"/>
          <w:b/>
          <w:bCs/>
          <w:color w:val="002060"/>
          <w:sz w:val="24"/>
          <w:szCs w:val="24"/>
        </w:rPr>
        <w:t>Dual Awards</w:t>
      </w:r>
    </w:p>
    <w:p w:rsidRPr="000F6B94" w:rsidR="00003AE2" w:rsidP="00003AE2" w:rsidRDefault="00003AE2" w14:paraId="36E49789" w14:textId="3FBCED26">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University may collaborate with another higher education institution in devising a course of studies leading to an award from each institution</w:t>
      </w:r>
      <w:r w:rsidRPr="000F6B94" w:rsidR="00136C0F">
        <w:rPr>
          <w:rFonts w:ascii="Arial" w:hAnsi="Arial" w:eastAsia="Arial" w:cs="Arial"/>
          <w:color w:val="002060"/>
          <w:sz w:val="24"/>
          <w:szCs w:val="24"/>
        </w:rPr>
        <w:t xml:space="preserve">. </w:t>
      </w:r>
      <w:r w:rsidRPr="000F6B94">
        <w:rPr>
          <w:rFonts w:ascii="Arial" w:hAnsi="Arial" w:eastAsia="Arial" w:cs="Arial"/>
          <w:color w:val="002060"/>
          <w:sz w:val="24"/>
          <w:szCs w:val="24"/>
        </w:rPr>
        <w:t>The arrangements for the validation and evaluation of such courses will be subject to the approval of the Senate and must be designed to safeguard the standards of the University’s awards.</w:t>
      </w:r>
    </w:p>
    <w:bookmarkEnd w:id="220"/>
    <w:p w:rsidRPr="000F6B94" w:rsidR="00003AE2" w:rsidP="00003AE2" w:rsidRDefault="00003AE2" w14:paraId="7A96357D"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6F8EEAA1"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4. Administrative procedures for the validation of collaborative provision</w:t>
      </w:r>
      <w:r w:rsidRPr="000F6B94">
        <w:rPr>
          <w:rFonts w:ascii="Arial" w:hAnsi="Arial" w:eastAsia="Arial" w:cs="Arial"/>
          <w:b/>
          <w:bCs/>
          <w:color w:val="002060"/>
          <w:spacing w:val="-29"/>
          <w:sz w:val="24"/>
          <w:szCs w:val="24"/>
        </w:rPr>
        <w:t xml:space="preserve"> </w:t>
      </w:r>
      <w:r w:rsidRPr="000F6B94">
        <w:rPr>
          <w:rFonts w:ascii="Arial" w:hAnsi="Arial" w:eastAsia="Arial" w:cs="Arial"/>
          <w:b/>
          <w:bCs/>
          <w:color w:val="002060"/>
          <w:sz w:val="24"/>
          <w:szCs w:val="24"/>
        </w:rPr>
        <w:t>activity</w:t>
      </w:r>
    </w:p>
    <w:p w:rsidRPr="000F6B94" w:rsidR="00003AE2" w:rsidP="00003AE2" w:rsidRDefault="00003AE2" w14:paraId="58CC03D2"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p>
    <w:p w:rsidRPr="000F6B94" w:rsidR="00003AE2" w:rsidP="00003AE2" w:rsidRDefault="00003AE2" w14:paraId="25BB6755" w14:textId="77777777">
      <w:pPr>
        <w:widowControl w:val="0"/>
        <w:tabs>
          <w:tab w:val="left" w:pos="840"/>
        </w:tabs>
        <w:autoSpaceDE w:val="0"/>
        <w:autoSpaceDN w:val="0"/>
        <w:spacing w:after="0" w:line="240" w:lineRule="auto"/>
        <w:ind w:right="120"/>
        <w:rPr>
          <w:rFonts w:ascii="Arial" w:hAnsi="Arial" w:eastAsia="Arial" w:cs="Arial"/>
          <w:color w:val="002060"/>
          <w:sz w:val="24"/>
          <w:szCs w:val="24"/>
        </w:rPr>
      </w:pPr>
      <w:r w:rsidRPr="000F6B94">
        <w:rPr>
          <w:rFonts w:ascii="Arial" w:hAnsi="Arial" w:eastAsia="Arial" w:cs="Arial"/>
          <w:color w:val="002060"/>
          <w:sz w:val="24"/>
          <w:szCs w:val="24"/>
        </w:rPr>
        <w:t>Registry will clarify which elements require completion depending on the type of proposal and whether a link exists with the proposed partner. Registry will confirm which level of business case is needed.</w:t>
      </w:r>
    </w:p>
    <w:p w:rsidRPr="000F6B94" w:rsidR="00003AE2" w:rsidP="00003AE2" w:rsidRDefault="00003AE2" w14:paraId="2177EBC4"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109C8769"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5. Indicative</w:t>
      </w:r>
      <w:r w:rsidRPr="000F6B94">
        <w:rPr>
          <w:rFonts w:ascii="Arial" w:hAnsi="Arial" w:eastAsia="Arial" w:cs="Arial"/>
          <w:b/>
          <w:bCs/>
          <w:color w:val="002060"/>
          <w:spacing w:val="-10"/>
          <w:sz w:val="24"/>
          <w:szCs w:val="24"/>
        </w:rPr>
        <w:t xml:space="preserve"> </w:t>
      </w:r>
      <w:r w:rsidRPr="000F6B94">
        <w:rPr>
          <w:rFonts w:ascii="Arial" w:hAnsi="Arial" w:eastAsia="Arial" w:cs="Arial"/>
          <w:b/>
          <w:bCs/>
          <w:color w:val="002060"/>
          <w:sz w:val="24"/>
          <w:szCs w:val="24"/>
        </w:rPr>
        <w:t>approval</w:t>
      </w:r>
    </w:p>
    <w:p w:rsidRPr="000F6B94" w:rsidR="00003AE2" w:rsidP="00003AE2" w:rsidRDefault="00003AE2" w14:paraId="60038C60"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p>
    <w:p w:rsidRPr="000F6B94" w:rsidR="00003AE2" w:rsidP="00003AE2" w:rsidRDefault="00003AE2" w14:paraId="032D38CA" w14:textId="7F41843A">
      <w:pPr>
        <w:widowControl w:val="0"/>
        <w:tabs>
          <w:tab w:val="left" w:pos="839"/>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The initiative to enter into a collaborative arrangement with another institution is taken by the School owning the course. The proposed financial and resource arrangements must be approved by the Dean of the School. Curriculum or academic matters in relation to collaborative provision must be approved by </w:t>
      </w:r>
      <w:r w:rsidR="008D3736">
        <w:rPr>
          <w:rFonts w:ascii="Arial" w:hAnsi="Arial" w:eastAsia="Arial" w:cs="Arial"/>
          <w:color w:val="002060"/>
          <w:sz w:val="24"/>
          <w:szCs w:val="24"/>
        </w:rPr>
        <w:t xml:space="preserve">Tier 1 </w:t>
      </w:r>
      <w:r w:rsidRPr="000F6B94">
        <w:rPr>
          <w:rFonts w:ascii="Arial" w:hAnsi="Arial" w:eastAsia="Arial" w:cs="Arial"/>
          <w:color w:val="002060"/>
          <w:sz w:val="24"/>
          <w:szCs w:val="24"/>
        </w:rPr>
        <w:t>Panel (where separately constituted). Where the course includes modules delivered by another School on a servicing basis, the prior written agreement of that School must also be obtained.</w:t>
      </w:r>
    </w:p>
    <w:p w:rsidRPr="000F6B94" w:rsidR="00003AE2" w:rsidP="00003AE2" w:rsidRDefault="00003AE2" w14:paraId="78E83ECC"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0BE18C5" w14:textId="77777777">
      <w:pPr>
        <w:widowControl w:val="0"/>
        <w:tabs>
          <w:tab w:val="left" w:pos="839"/>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The proposal must receive written confirmation from the Deputy Vice-Chancellor and Pro Vice-Chancellor (Teaching and Learning) in order to draft a business case. </w:t>
      </w:r>
    </w:p>
    <w:p w:rsidRPr="000F6B94" w:rsidR="00003AE2" w:rsidP="00003AE2" w:rsidRDefault="00003AE2" w14:paraId="17C8DCF7"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0FD1A755"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6. Business</w:t>
      </w:r>
      <w:r w:rsidRPr="000F6B94">
        <w:rPr>
          <w:rFonts w:ascii="Arial" w:hAnsi="Arial" w:eastAsia="Arial" w:cs="Arial"/>
          <w:b/>
          <w:bCs/>
          <w:color w:val="002060"/>
          <w:spacing w:val="-6"/>
          <w:sz w:val="24"/>
          <w:szCs w:val="24"/>
        </w:rPr>
        <w:t xml:space="preserve"> </w:t>
      </w:r>
      <w:r w:rsidRPr="000F6B94">
        <w:rPr>
          <w:rFonts w:ascii="Arial" w:hAnsi="Arial" w:eastAsia="Arial" w:cs="Arial"/>
          <w:b/>
          <w:bCs/>
          <w:color w:val="002060"/>
          <w:sz w:val="24"/>
          <w:szCs w:val="24"/>
        </w:rPr>
        <w:t>case</w:t>
      </w:r>
    </w:p>
    <w:p w:rsidRPr="000F6B94" w:rsidR="00003AE2" w:rsidP="00003AE2" w:rsidRDefault="00003AE2" w14:paraId="790D1E50"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p>
    <w:p w:rsidRPr="000F6B94" w:rsidR="00003AE2" w:rsidP="00003AE2" w:rsidRDefault="00003AE2" w14:paraId="0750CEA0" w14:textId="77777777">
      <w:pPr>
        <w:widowControl w:val="0"/>
        <w:tabs>
          <w:tab w:val="left" w:pos="839"/>
        </w:tabs>
        <w:autoSpaceDE w:val="0"/>
        <w:autoSpaceDN w:val="0"/>
        <w:spacing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There are two forms of Business Case Templates based on the level of perceived risk. At the point of indicative approval, the DVC/PVC (T&amp;L) will confirm which Business Case Template should be submitted.</w:t>
      </w:r>
    </w:p>
    <w:p w:rsidRPr="000F6B94" w:rsidR="00003AE2" w:rsidP="00003AE2" w:rsidRDefault="00003AE2" w14:paraId="42138D0B" w14:textId="77777777">
      <w:pPr>
        <w:widowControl w:val="0"/>
        <w:tabs>
          <w:tab w:val="left" w:pos="839"/>
        </w:tabs>
        <w:autoSpaceDE w:val="0"/>
        <w:autoSpaceDN w:val="0"/>
        <w:spacing w:after="0" w:line="240" w:lineRule="auto"/>
        <w:ind w:left="838" w:right="119"/>
        <w:rPr>
          <w:rFonts w:ascii="Arial" w:hAnsi="Arial" w:eastAsia="Arial" w:cs="Arial"/>
          <w:color w:val="002060"/>
          <w:sz w:val="24"/>
          <w:szCs w:val="24"/>
        </w:rPr>
      </w:pPr>
    </w:p>
    <w:p w:rsidRPr="000F6B94" w:rsidR="00003AE2" w:rsidP="00003AE2" w:rsidRDefault="00003AE2" w14:paraId="0316AC53" w14:textId="64E5F9F1">
      <w:pPr>
        <w:widowControl w:val="0"/>
        <w:tabs>
          <w:tab w:val="left" w:pos="839"/>
        </w:tabs>
        <w:autoSpaceDE w:val="0"/>
        <w:autoSpaceDN w:val="0"/>
        <w:spacing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The</w:t>
      </w:r>
      <w:r w:rsidR="003E1AF3">
        <w:rPr>
          <w:rFonts w:ascii="Arial" w:hAnsi="Arial" w:eastAsia="Arial" w:cs="Arial"/>
          <w:color w:val="002060"/>
          <w:sz w:val="24"/>
          <w:szCs w:val="24"/>
        </w:rPr>
        <w:t xml:space="preserve"> School</w:t>
      </w:r>
      <w:r w:rsidRPr="66E5699A">
        <w:rPr>
          <w:rFonts w:ascii="Arial" w:hAnsi="Arial" w:eastAsia="Arial" w:cs="Arial"/>
          <w:color w:val="002060"/>
          <w:sz w:val="24"/>
          <w:szCs w:val="24"/>
        </w:rPr>
        <w:t xml:space="preserve"> </w:t>
      </w:r>
      <w:r w:rsidRPr="000F6B94">
        <w:rPr>
          <w:rFonts w:ascii="Arial" w:hAnsi="Arial" w:eastAsia="Arial" w:cs="Arial"/>
          <w:color w:val="002060"/>
          <w:sz w:val="24"/>
          <w:szCs w:val="24"/>
        </w:rPr>
        <w:t>will submit the business case template to the University’s Standing Committee for Collaborative Provision (SCCP) giving a brief description of the nature of and rationale for the proposal, detailing the general proposals for its costing and resourcing, including the costs of validation and revalidation in addition to any standard annual costs that may apply. Where the University has no existing links with an external institution, the business case should include explicit references to the institution’s mission, existing provision and strategic</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aims.</w:t>
      </w:r>
    </w:p>
    <w:p w:rsidRPr="000F6B94" w:rsidR="00003AE2" w:rsidP="00003AE2" w:rsidRDefault="00003AE2" w14:paraId="17DDB104"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EDC9729" w14:textId="77777777">
      <w:pPr>
        <w:widowControl w:val="0"/>
        <w:tabs>
          <w:tab w:val="left" w:pos="839"/>
        </w:tabs>
        <w:autoSpaceDE w:val="0"/>
        <w:autoSpaceDN w:val="0"/>
        <w:spacing w:after="0" w:line="244" w:lineRule="auto"/>
        <w:ind w:right="122"/>
        <w:rPr>
          <w:rFonts w:ascii="Arial" w:hAnsi="Arial" w:eastAsia="Arial" w:cs="Arial"/>
          <w:color w:val="002060"/>
          <w:sz w:val="24"/>
          <w:szCs w:val="24"/>
        </w:rPr>
      </w:pPr>
      <w:r w:rsidRPr="000F6B94">
        <w:rPr>
          <w:rFonts w:ascii="Arial" w:hAnsi="Arial" w:eastAsia="Arial" w:cs="Arial"/>
          <w:color w:val="002060"/>
          <w:sz w:val="24"/>
          <w:szCs w:val="24"/>
        </w:rPr>
        <w:t>A financial statement agreed by Financial Services indicating the costs/charges to be borne by each</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partner must be included.</w:t>
      </w:r>
    </w:p>
    <w:p w:rsidRPr="000F6B94" w:rsidR="00003AE2" w:rsidP="00003AE2" w:rsidRDefault="00003AE2" w14:paraId="5F9FCCEB"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10854916" w14:textId="77777777">
      <w:pPr>
        <w:widowControl w:val="0"/>
        <w:tabs>
          <w:tab w:val="left" w:pos="840"/>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Normally the Business Case must be supported by signed statements from the Pro Vice-Chancellor (Teaching and Learning), the Director of Registry, the Director of Finance and, where the external institution is overseas, the International</w:t>
      </w:r>
      <w:r w:rsidRPr="000F6B94">
        <w:rPr>
          <w:rFonts w:ascii="Arial" w:hAnsi="Arial" w:eastAsia="Arial" w:cs="Arial"/>
          <w:color w:val="002060"/>
          <w:spacing w:val="-30"/>
          <w:sz w:val="24"/>
          <w:szCs w:val="24"/>
        </w:rPr>
        <w:t xml:space="preserve"> </w:t>
      </w:r>
      <w:r w:rsidRPr="000F6B94">
        <w:rPr>
          <w:rFonts w:ascii="Arial" w:hAnsi="Arial" w:eastAsia="Arial" w:cs="Arial"/>
          <w:color w:val="002060"/>
          <w:sz w:val="24"/>
          <w:szCs w:val="24"/>
        </w:rPr>
        <w:t>Office.</w:t>
      </w:r>
    </w:p>
    <w:p w:rsidRPr="000F6B94" w:rsidR="00003AE2" w:rsidP="00003AE2" w:rsidRDefault="00003AE2" w14:paraId="6451922E"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861C99A" w14:textId="77777777">
      <w:pPr>
        <w:widowControl w:val="0"/>
        <w:tabs>
          <w:tab w:val="left" w:pos="840"/>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For overseas institutions, any local or in-country government approvals must be identified as part of the Business Case presentation with an indication of likely timescales and processes. This must be presented as part of the validation report received by SCCP.</w:t>
      </w:r>
    </w:p>
    <w:p w:rsidRPr="000F6B94" w:rsidR="00003AE2" w:rsidP="00003AE2" w:rsidRDefault="00003AE2" w14:paraId="4A7FD915"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5B7E70D" w14:textId="77777777">
      <w:pPr>
        <w:widowControl w:val="0"/>
        <w:tabs>
          <w:tab w:val="left" w:pos="839"/>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The University reserves the right to require a visit by a representative of its Computing and Library Services at any point if deemed</w:t>
      </w:r>
      <w:r w:rsidRPr="000F6B94">
        <w:rPr>
          <w:rFonts w:ascii="Arial" w:hAnsi="Arial" w:eastAsia="Arial" w:cs="Arial"/>
          <w:color w:val="002060"/>
          <w:spacing w:val="-30"/>
          <w:sz w:val="24"/>
          <w:szCs w:val="24"/>
        </w:rPr>
        <w:t xml:space="preserve"> </w:t>
      </w:r>
      <w:r w:rsidRPr="000F6B94">
        <w:rPr>
          <w:rFonts w:ascii="Arial" w:hAnsi="Arial" w:eastAsia="Arial" w:cs="Arial"/>
          <w:color w:val="002060"/>
          <w:sz w:val="24"/>
          <w:szCs w:val="24"/>
        </w:rPr>
        <w:t>necessary.</w:t>
      </w:r>
    </w:p>
    <w:p w:rsidRPr="000F6B94" w:rsidR="00003AE2" w:rsidP="00003AE2" w:rsidRDefault="00003AE2" w14:paraId="1B27B132"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5CC58BFA"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7. Institutional</w:t>
      </w:r>
      <w:r w:rsidRPr="000F6B94">
        <w:rPr>
          <w:rFonts w:ascii="Arial" w:hAnsi="Arial" w:eastAsia="Arial" w:cs="Arial"/>
          <w:b/>
          <w:bCs/>
          <w:color w:val="002060"/>
          <w:spacing w:val="-12"/>
          <w:sz w:val="24"/>
          <w:szCs w:val="24"/>
        </w:rPr>
        <w:t xml:space="preserve"> </w:t>
      </w:r>
      <w:r w:rsidRPr="000F6B94">
        <w:rPr>
          <w:rFonts w:ascii="Arial" w:hAnsi="Arial" w:eastAsia="Arial" w:cs="Arial"/>
          <w:b/>
          <w:bCs/>
          <w:color w:val="002060"/>
          <w:sz w:val="24"/>
          <w:szCs w:val="24"/>
        </w:rPr>
        <w:t>approval</w:t>
      </w:r>
    </w:p>
    <w:p w:rsidRPr="000F6B94" w:rsidR="00003AE2" w:rsidP="00003AE2" w:rsidRDefault="00003AE2" w14:paraId="2197D43B"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p>
    <w:p w:rsidRPr="000F6B94" w:rsidR="00003AE2" w:rsidP="00003AE2" w:rsidRDefault="00003AE2" w14:paraId="58B5B02D" w14:textId="06B6D16B">
      <w:pPr>
        <w:widowControl w:val="0"/>
        <w:tabs>
          <w:tab w:val="left" w:pos="839"/>
        </w:tabs>
        <w:autoSpaceDE w:val="0"/>
        <w:autoSpaceDN w:val="0"/>
        <w:spacing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 xml:space="preserve">Where the University has no previous relationship with the proposed partner institution, an </w:t>
      </w:r>
      <w:r w:rsidR="001573E3">
        <w:rPr>
          <w:rFonts w:ascii="Arial" w:hAnsi="Arial" w:eastAsia="Arial" w:cs="Arial"/>
          <w:color w:val="002060"/>
          <w:sz w:val="24"/>
          <w:szCs w:val="24"/>
        </w:rPr>
        <w:t>I</w:t>
      </w:r>
      <w:r w:rsidRPr="000F6B94" w:rsidR="001573E3">
        <w:rPr>
          <w:rFonts w:ascii="Arial" w:hAnsi="Arial" w:eastAsia="Arial" w:cs="Arial"/>
          <w:color w:val="002060"/>
          <w:sz w:val="24"/>
          <w:szCs w:val="24"/>
        </w:rPr>
        <w:t xml:space="preserve">nstitutional </w:t>
      </w:r>
      <w:r w:rsidR="001573E3">
        <w:rPr>
          <w:rFonts w:ascii="Arial" w:hAnsi="Arial" w:eastAsia="Arial" w:cs="Arial"/>
          <w:color w:val="002060"/>
          <w:sz w:val="24"/>
          <w:szCs w:val="24"/>
        </w:rPr>
        <w:t>A</w:t>
      </w:r>
      <w:r w:rsidRPr="000F6B94" w:rsidR="001573E3">
        <w:rPr>
          <w:rFonts w:ascii="Arial" w:hAnsi="Arial" w:eastAsia="Arial" w:cs="Arial"/>
          <w:color w:val="002060"/>
          <w:sz w:val="24"/>
          <w:szCs w:val="24"/>
        </w:rPr>
        <w:t xml:space="preserve">pproval </w:t>
      </w:r>
      <w:r w:rsidRPr="000F6B94">
        <w:rPr>
          <w:rFonts w:ascii="Arial" w:hAnsi="Arial" w:eastAsia="Arial" w:cs="Arial"/>
          <w:color w:val="002060"/>
          <w:sz w:val="24"/>
          <w:szCs w:val="24"/>
        </w:rPr>
        <w:t>event shall be organised to establish that the educational objectives and methods of the proposed partner are compatible with the University’s strategy and</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objectives.</w:t>
      </w:r>
    </w:p>
    <w:p w:rsidRPr="000F6B94" w:rsidR="00003AE2" w:rsidP="00003AE2" w:rsidRDefault="00003AE2" w14:paraId="4D3498E5"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75DA6E44" w14:textId="29AD93D9">
      <w:pPr>
        <w:widowControl w:val="0"/>
        <w:tabs>
          <w:tab w:val="left" w:pos="839"/>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Information in support of </w:t>
      </w:r>
      <w:r w:rsidR="006E2F6B">
        <w:rPr>
          <w:rFonts w:ascii="Arial" w:hAnsi="Arial" w:eastAsia="Arial" w:cs="Arial"/>
          <w:color w:val="002060"/>
          <w:sz w:val="24"/>
          <w:szCs w:val="24"/>
        </w:rPr>
        <w:t>I</w:t>
      </w:r>
      <w:r w:rsidRPr="000F6B94">
        <w:rPr>
          <w:rFonts w:ascii="Arial" w:hAnsi="Arial" w:eastAsia="Arial" w:cs="Arial"/>
          <w:color w:val="002060"/>
          <w:sz w:val="24"/>
          <w:szCs w:val="24"/>
        </w:rPr>
        <w:t xml:space="preserve">nstitutional </w:t>
      </w:r>
      <w:r w:rsidR="006E2F6B">
        <w:rPr>
          <w:rFonts w:ascii="Arial" w:hAnsi="Arial" w:eastAsia="Arial" w:cs="Arial"/>
          <w:color w:val="002060"/>
          <w:sz w:val="24"/>
          <w:szCs w:val="24"/>
        </w:rPr>
        <w:t>A</w:t>
      </w:r>
      <w:r w:rsidRPr="000F6B94">
        <w:rPr>
          <w:rFonts w:ascii="Arial" w:hAnsi="Arial" w:eastAsia="Arial" w:cs="Arial"/>
          <w:color w:val="002060"/>
          <w:sz w:val="24"/>
          <w:szCs w:val="24"/>
        </w:rPr>
        <w:t>pproval should refer to the following, paying particular attention to strategy and management. Include any particular strengths of the partner institution which do not fall into the categories below:</w:t>
      </w:r>
    </w:p>
    <w:p w:rsidRPr="000F6B94" w:rsidR="00003AE2" w:rsidP="00003AE2" w:rsidRDefault="00003AE2" w14:paraId="57C5282E"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41A341C1" w14:textId="0DBC9DF0">
      <w:pPr>
        <w:widowControl w:val="0"/>
        <w:numPr>
          <w:ilvl w:val="0"/>
          <w:numId w:val="52"/>
        </w:numPr>
        <w:tabs>
          <w:tab w:val="left" w:pos="1252"/>
          <w:tab w:val="left" w:pos="1253"/>
        </w:tabs>
        <w:autoSpaceDE w:val="0"/>
        <w:autoSpaceDN w:val="0"/>
        <w:spacing w:before="1" w:after="0" w:line="240" w:lineRule="auto"/>
        <w:jc w:val="both"/>
        <w:rPr>
          <w:rFonts w:ascii="Arial" w:hAnsi="Arial" w:eastAsia="Arial" w:cs="Arial"/>
          <w:color w:val="002060"/>
          <w:sz w:val="24"/>
          <w:szCs w:val="24"/>
        </w:rPr>
      </w:pPr>
      <w:r w:rsidRPr="000F6B94">
        <w:rPr>
          <w:rFonts w:ascii="Arial" w:hAnsi="Arial" w:eastAsia="Arial" w:cs="Arial"/>
          <w:color w:val="002060"/>
          <w:sz w:val="24"/>
          <w:szCs w:val="24"/>
        </w:rPr>
        <w:t>general introduction to the partner</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institution</w:t>
      </w:r>
      <w:r w:rsidR="00A66D2E">
        <w:rPr>
          <w:rFonts w:ascii="Arial" w:hAnsi="Arial" w:eastAsia="Arial" w:cs="Arial"/>
          <w:color w:val="002060"/>
          <w:sz w:val="24"/>
          <w:szCs w:val="24"/>
        </w:rPr>
        <w:t>,</w:t>
      </w:r>
    </w:p>
    <w:p w:rsidRPr="000F6B94" w:rsidR="00003AE2" w:rsidP="00A9121D" w:rsidRDefault="00003AE2" w14:paraId="2F1E692C" w14:textId="3E339918">
      <w:pPr>
        <w:widowControl w:val="0"/>
        <w:numPr>
          <w:ilvl w:val="0"/>
          <w:numId w:val="52"/>
        </w:numPr>
        <w:tabs>
          <w:tab w:val="left" w:pos="1252"/>
          <w:tab w:val="left" w:pos="1253"/>
        </w:tabs>
        <w:autoSpaceDE w:val="0"/>
        <w:autoSpaceDN w:val="0"/>
        <w:spacing w:before="1" w:after="0" w:line="240" w:lineRule="auto"/>
        <w:ind w:right="120"/>
        <w:jc w:val="both"/>
        <w:rPr>
          <w:rFonts w:ascii="Arial" w:hAnsi="Arial" w:eastAsia="Arial" w:cs="Arial"/>
          <w:color w:val="002060"/>
          <w:sz w:val="24"/>
          <w:szCs w:val="24"/>
        </w:rPr>
      </w:pPr>
      <w:r w:rsidRPr="000F6B94">
        <w:rPr>
          <w:rFonts w:ascii="Arial" w:hAnsi="Arial" w:eastAsia="Arial" w:cs="Arial"/>
          <w:color w:val="002060"/>
          <w:sz w:val="24"/>
          <w:szCs w:val="24"/>
        </w:rPr>
        <w:t>the institutional setting, namely range of provision, size, and management structure, and if overseas, its position within the local higher education</w:t>
      </w:r>
      <w:r w:rsidRPr="000F6B94">
        <w:rPr>
          <w:rFonts w:ascii="Arial" w:hAnsi="Arial" w:eastAsia="Arial" w:cs="Arial"/>
          <w:color w:val="002060"/>
          <w:spacing w:val="-34"/>
          <w:sz w:val="24"/>
          <w:szCs w:val="24"/>
        </w:rPr>
        <w:t xml:space="preserve"> </w:t>
      </w:r>
      <w:r w:rsidRPr="000F6B94">
        <w:rPr>
          <w:rFonts w:ascii="Arial" w:hAnsi="Arial" w:eastAsia="Arial" w:cs="Arial"/>
          <w:color w:val="002060"/>
          <w:sz w:val="24"/>
          <w:szCs w:val="24"/>
        </w:rPr>
        <w:t>system</w:t>
      </w:r>
      <w:r w:rsidR="00A66D2E">
        <w:rPr>
          <w:rFonts w:ascii="Arial" w:hAnsi="Arial" w:eastAsia="Arial" w:cs="Arial"/>
          <w:color w:val="002060"/>
          <w:sz w:val="24"/>
          <w:szCs w:val="24"/>
        </w:rPr>
        <w:t>,</w:t>
      </w:r>
    </w:p>
    <w:p w:rsidRPr="000F6B94" w:rsidR="00003AE2" w:rsidP="00A9121D" w:rsidRDefault="00003AE2" w14:paraId="3CB59194" w14:textId="575DEFD3">
      <w:pPr>
        <w:widowControl w:val="0"/>
        <w:numPr>
          <w:ilvl w:val="0"/>
          <w:numId w:val="52"/>
        </w:numPr>
        <w:tabs>
          <w:tab w:val="left" w:pos="1253"/>
        </w:tabs>
        <w:autoSpaceDE w:val="0"/>
        <w:autoSpaceDN w:val="0"/>
        <w:spacing w:before="1" w:after="0" w:line="240" w:lineRule="auto"/>
        <w:ind w:right="117"/>
        <w:jc w:val="both"/>
        <w:rPr>
          <w:rFonts w:ascii="Arial" w:hAnsi="Arial" w:eastAsia="Arial" w:cs="Arial"/>
          <w:color w:val="002060"/>
          <w:sz w:val="24"/>
          <w:szCs w:val="24"/>
        </w:rPr>
      </w:pPr>
      <w:r w:rsidRPr="000F6B94">
        <w:rPr>
          <w:rFonts w:ascii="Arial" w:hAnsi="Arial" w:eastAsia="Arial" w:cs="Arial"/>
          <w:color w:val="002060"/>
          <w:sz w:val="24"/>
          <w:szCs w:val="24"/>
        </w:rPr>
        <w:t>history of relationship with the University (if any) and/or other experience of HE provision</w:t>
      </w:r>
      <w:r w:rsidR="00A66D2E">
        <w:rPr>
          <w:rFonts w:ascii="Arial" w:hAnsi="Arial" w:eastAsia="Arial" w:cs="Arial"/>
          <w:color w:val="002060"/>
          <w:sz w:val="24"/>
          <w:szCs w:val="24"/>
        </w:rPr>
        <w:t>,</w:t>
      </w:r>
    </w:p>
    <w:p w:rsidRPr="000F6B94" w:rsidR="00003AE2" w:rsidP="00A9121D" w:rsidRDefault="00003AE2" w14:paraId="1C9EB761" w14:textId="0A718E96">
      <w:pPr>
        <w:widowControl w:val="0"/>
        <w:numPr>
          <w:ilvl w:val="0"/>
          <w:numId w:val="52"/>
        </w:numPr>
        <w:tabs>
          <w:tab w:val="left" w:pos="1253"/>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 xml:space="preserve">organisation and </w:t>
      </w:r>
      <w:r w:rsidR="007E42CC">
        <w:rPr>
          <w:rFonts w:ascii="Arial" w:hAnsi="Arial" w:eastAsia="Arial" w:cs="Arial"/>
          <w:color w:val="002060"/>
          <w:sz w:val="24"/>
          <w:szCs w:val="24"/>
        </w:rPr>
        <w:t>m</w:t>
      </w:r>
      <w:r w:rsidRPr="000F6B94">
        <w:rPr>
          <w:rFonts w:ascii="Arial" w:hAnsi="Arial" w:eastAsia="Arial" w:cs="Arial"/>
          <w:color w:val="002060"/>
          <w:sz w:val="24"/>
          <w:szCs w:val="24"/>
        </w:rPr>
        <w:t>anagement of the partner</w:t>
      </w:r>
      <w:r w:rsidRPr="000F6B94">
        <w:rPr>
          <w:rFonts w:ascii="Arial" w:hAnsi="Arial" w:eastAsia="Arial" w:cs="Arial"/>
          <w:color w:val="002060"/>
          <w:spacing w:val="-24"/>
          <w:sz w:val="24"/>
          <w:szCs w:val="24"/>
        </w:rPr>
        <w:t xml:space="preserve"> </w:t>
      </w:r>
      <w:r w:rsidRPr="000F6B94">
        <w:rPr>
          <w:rFonts w:ascii="Arial" w:hAnsi="Arial" w:eastAsia="Arial" w:cs="Arial"/>
          <w:color w:val="002060"/>
          <w:sz w:val="24"/>
          <w:szCs w:val="24"/>
        </w:rPr>
        <w:t>institution</w:t>
      </w:r>
      <w:r w:rsidR="00A66D2E">
        <w:rPr>
          <w:rFonts w:ascii="Arial" w:hAnsi="Arial" w:eastAsia="Arial" w:cs="Arial"/>
          <w:color w:val="002060"/>
          <w:sz w:val="24"/>
          <w:szCs w:val="24"/>
        </w:rPr>
        <w:t>,</w:t>
      </w:r>
    </w:p>
    <w:p w:rsidRPr="000F6B94" w:rsidR="00003AE2" w:rsidP="00A9121D" w:rsidRDefault="00003AE2" w14:paraId="0FEDCB33" w14:textId="6B5DA75A">
      <w:pPr>
        <w:widowControl w:val="0"/>
        <w:numPr>
          <w:ilvl w:val="0"/>
          <w:numId w:val="52"/>
        </w:numPr>
        <w:tabs>
          <w:tab w:val="left" w:pos="1252"/>
          <w:tab w:val="left" w:pos="1253"/>
        </w:tabs>
        <w:autoSpaceDE w:val="0"/>
        <w:autoSpaceDN w:val="0"/>
        <w:spacing w:before="1"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approaches to academic management and</w:t>
      </w:r>
      <w:r w:rsidRPr="000F6B94">
        <w:rPr>
          <w:rFonts w:ascii="Arial" w:hAnsi="Arial" w:eastAsia="Arial" w:cs="Arial"/>
          <w:color w:val="002060"/>
          <w:spacing w:val="-23"/>
          <w:sz w:val="24"/>
          <w:szCs w:val="24"/>
        </w:rPr>
        <w:t xml:space="preserve"> </w:t>
      </w:r>
      <w:r w:rsidRPr="000F6B94">
        <w:rPr>
          <w:rFonts w:ascii="Arial" w:hAnsi="Arial" w:eastAsia="Arial" w:cs="Arial"/>
          <w:color w:val="002060"/>
          <w:sz w:val="24"/>
          <w:szCs w:val="24"/>
        </w:rPr>
        <w:t>development</w:t>
      </w:r>
      <w:r w:rsidR="00086BB5">
        <w:rPr>
          <w:rFonts w:ascii="Arial" w:hAnsi="Arial" w:eastAsia="Arial" w:cs="Arial"/>
          <w:color w:val="002060"/>
          <w:sz w:val="24"/>
          <w:szCs w:val="24"/>
        </w:rPr>
        <w:t>,</w:t>
      </w:r>
    </w:p>
    <w:p w:rsidRPr="000F6B94" w:rsidR="00003AE2" w:rsidP="00A9121D" w:rsidRDefault="00003AE2" w14:paraId="30991787" w14:textId="45565C32">
      <w:pPr>
        <w:widowControl w:val="0"/>
        <w:numPr>
          <w:ilvl w:val="0"/>
          <w:numId w:val="52"/>
        </w:numPr>
        <w:tabs>
          <w:tab w:val="left" w:pos="1253"/>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teaching, learning and assessment</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strategies</w:t>
      </w:r>
      <w:r w:rsidR="00086BB5">
        <w:rPr>
          <w:rFonts w:ascii="Arial" w:hAnsi="Arial" w:eastAsia="Arial" w:cs="Arial"/>
          <w:color w:val="002060"/>
          <w:sz w:val="24"/>
          <w:szCs w:val="24"/>
        </w:rPr>
        <w:t>,</w:t>
      </w:r>
    </w:p>
    <w:p w:rsidRPr="000F6B94" w:rsidR="00003AE2" w:rsidP="00A9121D" w:rsidRDefault="00003AE2" w14:paraId="7C287220" w14:textId="6BFF56C8">
      <w:pPr>
        <w:widowControl w:val="0"/>
        <w:numPr>
          <w:ilvl w:val="0"/>
          <w:numId w:val="52"/>
        </w:numPr>
        <w:tabs>
          <w:tab w:val="left" w:pos="1253"/>
        </w:tabs>
        <w:autoSpaceDE w:val="0"/>
        <w:autoSpaceDN w:val="0"/>
        <w:spacing w:before="1"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procedures for resource allocation and</w:t>
      </w:r>
      <w:r w:rsidRPr="000F6B94">
        <w:rPr>
          <w:rFonts w:ascii="Arial" w:hAnsi="Arial" w:eastAsia="Arial" w:cs="Arial"/>
          <w:color w:val="002060"/>
          <w:spacing w:val="-25"/>
          <w:sz w:val="24"/>
          <w:szCs w:val="24"/>
        </w:rPr>
        <w:t xml:space="preserve"> </w:t>
      </w:r>
      <w:r w:rsidRPr="000F6B94">
        <w:rPr>
          <w:rFonts w:ascii="Arial" w:hAnsi="Arial" w:eastAsia="Arial" w:cs="Arial"/>
          <w:color w:val="002060"/>
          <w:sz w:val="24"/>
          <w:szCs w:val="24"/>
        </w:rPr>
        <w:t>monitoring</w:t>
      </w:r>
      <w:r w:rsidR="00086BB5">
        <w:rPr>
          <w:rFonts w:ascii="Arial" w:hAnsi="Arial" w:eastAsia="Arial" w:cs="Arial"/>
          <w:color w:val="002060"/>
          <w:sz w:val="24"/>
          <w:szCs w:val="24"/>
        </w:rPr>
        <w:t>,</w:t>
      </w:r>
    </w:p>
    <w:p w:rsidRPr="000F6B94" w:rsidR="00003AE2" w:rsidP="00A9121D" w:rsidRDefault="00003AE2" w14:paraId="36AF3EE5" w14:textId="5963548B">
      <w:pPr>
        <w:widowControl w:val="0"/>
        <w:numPr>
          <w:ilvl w:val="0"/>
          <w:numId w:val="52"/>
        </w:numPr>
        <w:tabs>
          <w:tab w:val="left" w:pos="1253"/>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management of</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standards</w:t>
      </w:r>
      <w:r w:rsidR="00086BB5">
        <w:rPr>
          <w:rFonts w:ascii="Arial" w:hAnsi="Arial" w:eastAsia="Arial" w:cs="Arial"/>
          <w:color w:val="002060"/>
          <w:sz w:val="24"/>
          <w:szCs w:val="24"/>
        </w:rPr>
        <w:t>,</w:t>
      </w:r>
    </w:p>
    <w:p w:rsidRPr="000F6B94" w:rsidR="00003AE2" w:rsidP="00A9121D" w:rsidRDefault="00003AE2" w14:paraId="7C0CA809" w14:textId="7D47CF52">
      <w:pPr>
        <w:widowControl w:val="0"/>
        <w:numPr>
          <w:ilvl w:val="0"/>
          <w:numId w:val="52"/>
        </w:numPr>
        <w:tabs>
          <w:tab w:val="left" w:pos="1253"/>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quality assurance</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processes</w:t>
      </w:r>
      <w:r w:rsidR="00086BB5">
        <w:rPr>
          <w:rFonts w:ascii="Arial" w:hAnsi="Arial" w:eastAsia="Arial" w:cs="Arial"/>
          <w:color w:val="002060"/>
          <w:sz w:val="24"/>
          <w:szCs w:val="24"/>
        </w:rPr>
        <w:t>,</w:t>
      </w:r>
    </w:p>
    <w:p w:rsidRPr="000F6B94" w:rsidR="00003AE2" w:rsidP="00A9121D" w:rsidRDefault="00003AE2" w14:paraId="0C97611A" w14:textId="77777777">
      <w:pPr>
        <w:widowControl w:val="0"/>
        <w:numPr>
          <w:ilvl w:val="0"/>
          <w:numId w:val="52"/>
        </w:numPr>
        <w:tabs>
          <w:tab w:val="left" w:pos="1251"/>
          <w:tab w:val="left" w:pos="1252"/>
        </w:tabs>
        <w:autoSpaceDE w:val="0"/>
        <w:autoSpaceDN w:val="0"/>
        <w:spacing w:after="0" w:line="240" w:lineRule="auto"/>
        <w:jc w:val="both"/>
        <w:rPr>
          <w:rFonts w:ascii="Arial" w:hAnsi="Arial" w:eastAsia="Arial" w:cs="Arial"/>
          <w:color w:val="002060"/>
          <w:sz w:val="24"/>
          <w:szCs w:val="24"/>
        </w:rPr>
      </w:pPr>
      <w:r w:rsidRPr="000F6B94">
        <w:rPr>
          <w:rFonts w:ascii="Arial" w:hAnsi="Arial" w:eastAsia="Arial" w:cs="Arial"/>
          <w:color w:val="002060"/>
          <w:sz w:val="24"/>
          <w:szCs w:val="24"/>
        </w:rPr>
        <w:t>approaches to quality</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enhancement.</w:t>
      </w:r>
    </w:p>
    <w:p w:rsidRPr="000F6B94" w:rsidR="00003AE2" w:rsidP="00003AE2" w:rsidRDefault="00003AE2" w14:paraId="2674D16D" w14:textId="77777777">
      <w:pPr>
        <w:widowControl w:val="0"/>
        <w:tabs>
          <w:tab w:val="left" w:pos="1251"/>
          <w:tab w:val="left" w:pos="1252"/>
        </w:tabs>
        <w:autoSpaceDE w:val="0"/>
        <w:autoSpaceDN w:val="0"/>
        <w:spacing w:after="0" w:line="240" w:lineRule="auto"/>
        <w:ind w:left="838"/>
        <w:rPr>
          <w:rFonts w:ascii="Arial" w:hAnsi="Arial" w:eastAsia="Arial" w:cs="Arial"/>
          <w:color w:val="002060"/>
          <w:sz w:val="24"/>
          <w:szCs w:val="24"/>
        </w:rPr>
      </w:pPr>
    </w:p>
    <w:p w:rsidRPr="000F6B94" w:rsidR="00003AE2" w:rsidP="00003AE2" w:rsidRDefault="00003AE2" w14:paraId="6A93182A" w14:textId="77777777">
      <w:pPr>
        <w:widowControl w:val="0"/>
        <w:autoSpaceDE w:val="0"/>
        <w:autoSpaceDN w:val="0"/>
        <w:spacing w:before="59" w:after="0" w:line="240" w:lineRule="auto"/>
        <w:ind w:right="131"/>
        <w:rPr>
          <w:rFonts w:ascii="Arial" w:hAnsi="Arial" w:eastAsia="Arial" w:cs="Arial"/>
          <w:color w:val="002060"/>
          <w:sz w:val="24"/>
          <w:szCs w:val="24"/>
        </w:rPr>
      </w:pPr>
      <w:r w:rsidRPr="000F6B94">
        <w:rPr>
          <w:rFonts w:ascii="Arial" w:hAnsi="Arial" w:eastAsia="Arial" w:cs="Arial"/>
          <w:color w:val="002060"/>
          <w:sz w:val="24"/>
          <w:szCs w:val="24"/>
        </w:rPr>
        <w:t>The documentation should include copies of relevant internal policies, procedures and</w:t>
      </w:r>
      <w:r w:rsidRPr="000F6B94">
        <w:rPr>
          <w:rFonts w:ascii="Arial" w:hAnsi="Arial" w:eastAsia="Arial" w:cs="Arial"/>
          <w:color w:val="002060"/>
          <w:spacing w:val="-4"/>
          <w:sz w:val="24"/>
          <w:szCs w:val="24"/>
        </w:rPr>
        <w:t xml:space="preserve"> </w:t>
      </w:r>
      <w:r w:rsidRPr="000F6B94">
        <w:rPr>
          <w:rFonts w:ascii="Arial" w:hAnsi="Arial" w:eastAsia="Arial" w:cs="Arial"/>
          <w:color w:val="002060"/>
          <w:sz w:val="24"/>
          <w:szCs w:val="24"/>
        </w:rPr>
        <w:t>plans.</w:t>
      </w:r>
    </w:p>
    <w:p w:rsidRPr="000F6B94" w:rsidR="00003AE2" w:rsidP="00003AE2" w:rsidRDefault="00003AE2" w14:paraId="2812EDBC"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7936FD0A" w14:textId="3D51D6C6">
      <w:pPr>
        <w:widowControl w:val="0"/>
        <w:tabs>
          <w:tab w:val="left" w:pos="840"/>
        </w:tabs>
        <w:autoSpaceDE w:val="0"/>
        <w:autoSpaceDN w:val="0"/>
        <w:spacing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The proposed arrangements will normally be scrutinised by means of an approval event at the institution concerned, which will be organised by Registry. The process of approval must include consideration of the facilities and resources which will be accessed by the proposed</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collaboration.</w:t>
      </w:r>
    </w:p>
    <w:p w:rsidRPr="000F6B94" w:rsidR="00003AE2" w:rsidP="00003AE2" w:rsidRDefault="00003AE2" w14:paraId="4D966E3B"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1F0FA22E" w14:textId="77777777">
      <w:pPr>
        <w:widowControl w:val="0"/>
        <w:tabs>
          <w:tab w:val="left" w:pos="840"/>
        </w:tabs>
        <w:autoSpaceDE w:val="0"/>
        <w:autoSpaceDN w:val="0"/>
        <w:spacing w:before="1"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The approval process is undertaken by the Pro Vice-Chancellor (Teaching and Learning) (or nominee) and the Director of Registry (or nominee). The SCCP has the authority to request additional members (such as a representative of Computing and Library Services) as</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necessary.</w:t>
      </w:r>
    </w:p>
    <w:p w:rsidRPr="000F6B94" w:rsidR="00003AE2" w:rsidP="00003AE2" w:rsidRDefault="00003AE2" w14:paraId="35CD82E6"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8237045" w14:textId="77777777">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The Director of Registry or nominee will prepare a report on the event for approval at SCCP. The report will indicate whether or not the approval is to be supported, any recommendations to be considered in the development of the relationship and any specific issues to be addressed by subsequent course</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validations.</w:t>
      </w:r>
    </w:p>
    <w:p w:rsidRPr="000F6B94" w:rsidR="00003AE2" w:rsidP="00003AE2" w:rsidRDefault="00003AE2" w14:paraId="7296E22D"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216FD3C2" w14:textId="70B18611">
      <w:pPr>
        <w:widowControl w:val="0"/>
        <w:tabs>
          <w:tab w:val="left" w:pos="840"/>
        </w:tabs>
        <w:autoSpaceDE w:val="0"/>
        <w:autoSpaceDN w:val="0"/>
        <w:spacing w:before="1"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 xml:space="preserve">Institutional Approval will usually be a separate event completed in advance of any course validation. In exceptional circumstances, it may be the first part of a combined event looking at both </w:t>
      </w:r>
      <w:r w:rsidR="000F1F0C">
        <w:rPr>
          <w:rFonts w:ascii="Arial" w:hAnsi="Arial" w:eastAsia="Arial" w:cs="Arial"/>
          <w:color w:val="002060"/>
          <w:sz w:val="24"/>
          <w:szCs w:val="24"/>
        </w:rPr>
        <w:t>I</w:t>
      </w:r>
      <w:r w:rsidRPr="000F6B94">
        <w:rPr>
          <w:rFonts w:ascii="Arial" w:hAnsi="Arial" w:eastAsia="Arial" w:cs="Arial"/>
          <w:color w:val="002060"/>
          <w:sz w:val="24"/>
          <w:szCs w:val="24"/>
        </w:rPr>
        <w:t xml:space="preserve">nstitutional </w:t>
      </w:r>
      <w:r w:rsidR="000F1F0C">
        <w:rPr>
          <w:rFonts w:ascii="Arial" w:hAnsi="Arial" w:eastAsia="Arial" w:cs="Arial"/>
          <w:color w:val="002060"/>
          <w:sz w:val="24"/>
          <w:szCs w:val="24"/>
        </w:rPr>
        <w:t>A</w:t>
      </w:r>
      <w:r w:rsidRPr="000F6B94">
        <w:rPr>
          <w:rFonts w:ascii="Arial" w:hAnsi="Arial" w:eastAsia="Arial" w:cs="Arial"/>
          <w:color w:val="002060"/>
          <w:sz w:val="24"/>
          <w:szCs w:val="24"/>
        </w:rPr>
        <w:t>pproval and course validation. This largely (but not exclusively) depends on the scale of collaboration with the partner institution and the logistics of organisation. Where a joint event is arranged, the documentation for Institutional Approval and course validation may be submitted as a joint</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document.</w:t>
      </w:r>
    </w:p>
    <w:p w:rsidRPr="000F6B94" w:rsidR="00003AE2" w:rsidP="00003AE2" w:rsidRDefault="00003AE2" w14:paraId="5A1B733F"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6A211372" w14:textId="14CEC0CC">
      <w:pPr>
        <w:widowControl w:val="0"/>
        <w:tabs>
          <w:tab w:val="left" w:pos="839"/>
          <w:tab w:val="left" w:pos="840"/>
        </w:tabs>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Institutional </w:t>
      </w:r>
      <w:r w:rsidR="00336E4E">
        <w:rPr>
          <w:rFonts w:ascii="Arial" w:hAnsi="Arial" w:eastAsia="Arial" w:cs="Arial"/>
          <w:color w:val="002060"/>
          <w:sz w:val="24"/>
          <w:szCs w:val="24"/>
        </w:rPr>
        <w:t>A</w:t>
      </w:r>
      <w:r w:rsidRPr="000F6B94">
        <w:rPr>
          <w:rFonts w:ascii="Arial" w:hAnsi="Arial" w:eastAsia="Arial" w:cs="Arial"/>
          <w:color w:val="002060"/>
          <w:sz w:val="24"/>
          <w:szCs w:val="24"/>
        </w:rPr>
        <w:t>pproval is normally granted for a period of five</w:t>
      </w:r>
      <w:r w:rsidRPr="000F6B94">
        <w:rPr>
          <w:rFonts w:ascii="Arial" w:hAnsi="Arial" w:eastAsia="Arial" w:cs="Arial"/>
          <w:color w:val="002060"/>
          <w:spacing w:val="-29"/>
          <w:sz w:val="24"/>
          <w:szCs w:val="24"/>
        </w:rPr>
        <w:t xml:space="preserve"> </w:t>
      </w:r>
      <w:r w:rsidRPr="000F6B94">
        <w:rPr>
          <w:rFonts w:ascii="Arial" w:hAnsi="Arial" w:eastAsia="Arial" w:cs="Arial"/>
          <w:color w:val="002060"/>
          <w:sz w:val="24"/>
          <w:szCs w:val="24"/>
        </w:rPr>
        <w:t>years.</w:t>
      </w:r>
    </w:p>
    <w:p w:rsidRPr="000F6B94" w:rsidR="00003AE2" w:rsidP="00003AE2" w:rsidRDefault="00003AE2" w14:paraId="11F3FB45" w14:textId="77777777">
      <w:pPr>
        <w:widowControl w:val="0"/>
        <w:autoSpaceDE w:val="0"/>
        <w:autoSpaceDN w:val="0"/>
        <w:spacing w:before="11" w:after="0" w:line="240" w:lineRule="auto"/>
        <w:rPr>
          <w:rFonts w:ascii="Arial" w:hAnsi="Arial" w:eastAsia="Arial" w:cs="Arial"/>
          <w:color w:val="002060"/>
          <w:sz w:val="24"/>
          <w:szCs w:val="24"/>
        </w:rPr>
      </w:pPr>
    </w:p>
    <w:p w:rsidRPr="000F6B94" w:rsidR="00003AE2" w:rsidP="00003AE2" w:rsidRDefault="00003AE2" w14:paraId="57FB4D66" w14:textId="12D16465">
      <w:pPr>
        <w:widowControl w:val="0"/>
        <w:tabs>
          <w:tab w:val="left" w:pos="840"/>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Institutional </w:t>
      </w:r>
      <w:r w:rsidR="00CB5DE6">
        <w:rPr>
          <w:rFonts w:ascii="Arial" w:hAnsi="Arial" w:eastAsia="Arial" w:cs="Arial"/>
          <w:color w:val="002060"/>
          <w:sz w:val="24"/>
          <w:szCs w:val="24"/>
        </w:rPr>
        <w:t>R</w:t>
      </w:r>
      <w:r w:rsidRPr="000F6B94">
        <w:rPr>
          <w:rFonts w:ascii="Arial" w:hAnsi="Arial" w:eastAsia="Arial" w:cs="Arial"/>
          <w:color w:val="002060"/>
          <w:sz w:val="24"/>
          <w:szCs w:val="24"/>
        </w:rPr>
        <w:t xml:space="preserve">e-approval will normally follow the process set out for Institutional Approval, unless </w:t>
      </w:r>
      <w:r w:rsidRPr="000F6B94">
        <w:rPr>
          <w:rFonts w:ascii="Arial" w:hAnsi="Arial" w:eastAsia="Arial" w:cs="Arial"/>
          <w:color w:val="002060"/>
          <w:sz w:val="24"/>
          <w:szCs w:val="24"/>
        </w:rPr>
        <w:t>otherwise agreed by the Pro-Vice Chancellor for Teaching and Learning.</w:t>
      </w:r>
    </w:p>
    <w:p w:rsidRPr="000F6B94" w:rsidR="00003AE2" w:rsidP="00003AE2" w:rsidRDefault="00003AE2" w14:paraId="5ED518E5"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3028F70A"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8. Course validation</w:t>
      </w:r>
      <w:r w:rsidRPr="000F6B94">
        <w:rPr>
          <w:rFonts w:ascii="Arial" w:hAnsi="Arial" w:eastAsia="Arial" w:cs="Arial"/>
          <w:b/>
          <w:bCs/>
          <w:color w:val="002060"/>
          <w:spacing w:val="-13"/>
          <w:sz w:val="24"/>
          <w:szCs w:val="24"/>
        </w:rPr>
        <w:t xml:space="preserve"> </w:t>
      </w:r>
      <w:r w:rsidRPr="000F6B94">
        <w:rPr>
          <w:rFonts w:ascii="Arial" w:hAnsi="Arial" w:eastAsia="Arial" w:cs="Arial"/>
          <w:b/>
          <w:bCs/>
          <w:color w:val="002060"/>
          <w:sz w:val="24"/>
          <w:szCs w:val="24"/>
        </w:rPr>
        <w:t>documentation</w:t>
      </w:r>
    </w:p>
    <w:p w:rsidRPr="000F6B94" w:rsidR="00003AE2" w:rsidP="00003AE2" w:rsidRDefault="00003AE2" w14:paraId="2E99F90D"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p>
    <w:p w:rsidRPr="000F6B94" w:rsidR="00003AE2" w:rsidP="00003AE2" w:rsidRDefault="00003AE2" w14:paraId="63F426F6" w14:textId="77777777">
      <w:pPr>
        <w:widowControl w:val="0"/>
        <w:tabs>
          <w:tab w:val="left" w:pos="839"/>
        </w:tabs>
        <w:autoSpaceDE w:val="0"/>
        <w:autoSpaceDN w:val="0"/>
        <w:spacing w:after="0" w:line="242" w:lineRule="auto"/>
        <w:ind w:right="118"/>
        <w:rPr>
          <w:rFonts w:ascii="Arial" w:hAnsi="Arial" w:eastAsia="Arial" w:cs="Arial"/>
          <w:color w:val="002060"/>
          <w:sz w:val="24"/>
          <w:szCs w:val="24"/>
        </w:rPr>
      </w:pPr>
      <w:r w:rsidRPr="000F6B94">
        <w:rPr>
          <w:rFonts w:ascii="Arial" w:hAnsi="Arial" w:eastAsia="Arial" w:cs="Arial"/>
          <w:color w:val="002060"/>
          <w:sz w:val="24"/>
          <w:szCs w:val="24"/>
        </w:rPr>
        <w:t>This is to allow the validation panel to establish whether the proposed course is of an appropriate standard for the award of the University to which it is intended to</w:t>
      </w:r>
      <w:r w:rsidRPr="000F6B94">
        <w:rPr>
          <w:rFonts w:ascii="Arial" w:hAnsi="Arial" w:eastAsia="Arial" w:cs="Arial"/>
          <w:color w:val="002060"/>
          <w:spacing w:val="-32"/>
          <w:sz w:val="24"/>
          <w:szCs w:val="24"/>
        </w:rPr>
        <w:t xml:space="preserve"> </w:t>
      </w:r>
      <w:r w:rsidRPr="000F6B94">
        <w:rPr>
          <w:rFonts w:ascii="Arial" w:hAnsi="Arial" w:eastAsia="Arial" w:cs="Arial"/>
          <w:color w:val="002060"/>
          <w:sz w:val="24"/>
          <w:szCs w:val="24"/>
        </w:rPr>
        <w:t>lead.</w:t>
      </w:r>
    </w:p>
    <w:p w:rsidRPr="000F6B94" w:rsidR="00003AE2" w:rsidP="00003AE2" w:rsidRDefault="00003AE2" w14:paraId="288790E6"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73CE7FC0" w14:textId="77777777">
      <w:pPr>
        <w:widowControl w:val="0"/>
        <w:tabs>
          <w:tab w:val="left" w:pos="839"/>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The programme of study must be a validated course of the University. For courses proposed for franchised and ODUPLUS delivery, it is likely that this exercise will already have been undertaken to allow delivery of the course at the University. A validation exercise will have considered and approved the academic standards and structure of the course. Where this has happened, the documentation submitted as part of the validation process shall include the validated programme specification and module</w:t>
      </w:r>
      <w:r w:rsidRPr="000F6B94">
        <w:rPr>
          <w:rFonts w:ascii="Arial" w:hAnsi="Arial" w:eastAsia="Arial" w:cs="Arial"/>
          <w:color w:val="002060"/>
          <w:spacing w:val="-11"/>
          <w:sz w:val="24"/>
          <w:szCs w:val="24"/>
        </w:rPr>
        <w:t xml:space="preserve"> </w:t>
      </w:r>
      <w:r w:rsidRPr="000F6B94">
        <w:rPr>
          <w:rFonts w:ascii="Arial" w:hAnsi="Arial" w:eastAsia="Arial" w:cs="Arial"/>
          <w:color w:val="002060"/>
          <w:sz w:val="24"/>
          <w:szCs w:val="24"/>
        </w:rPr>
        <w:t>documentation.</w:t>
      </w:r>
    </w:p>
    <w:p w:rsidRPr="000F6B94" w:rsidR="00003AE2" w:rsidP="00003AE2" w:rsidRDefault="00003AE2" w14:paraId="5407CB6E"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4A141D57" w14:textId="77777777">
      <w:pPr>
        <w:widowControl w:val="0"/>
        <w:tabs>
          <w:tab w:val="left" w:pos="839"/>
        </w:tabs>
        <w:autoSpaceDE w:val="0"/>
        <w:autoSpaceDN w:val="0"/>
        <w:spacing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Where course validation has not been previously addressed and confirmed (for example, in the case of a Designed and Delivered proposal), the approval event shall include the submission of the programme specification document and related appendices (as outlined in section B of this Handbook) by the partner institution.</w:t>
      </w:r>
    </w:p>
    <w:p w:rsidRPr="000F6B94" w:rsidR="00003AE2" w:rsidP="00003AE2" w:rsidRDefault="00003AE2" w14:paraId="00B67F68"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7442625D" w14:textId="77777777">
      <w:pPr>
        <w:widowControl w:val="0"/>
        <w:tabs>
          <w:tab w:val="left" w:pos="838"/>
        </w:tabs>
        <w:autoSpaceDE w:val="0"/>
        <w:autoSpaceDN w:val="0"/>
        <w:spacing w:after="0" w:line="240" w:lineRule="auto"/>
        <w:ind w:right="123"/>
        <w:rPr>
          <w:rFonts w:ascii="Arial" w:hAnsi="Arial" w:eastAsia="Arial" w:cs="Arial"/>
          <w:color w:val="002060"/>
          <w:sz w:val="24"/>
          <w:szCs w:val="24"/>
        </w:rPr>
      </w:pPr>
      <w:r w:rsidRPr="000F6B94">
        <w:rPr>
          <w:rFonts w:ascii="Arial" w:hAnsi="Arial" w:eastAsia="Arial" w:cs="Arial"/>
          <w:color w:val="002060"/>
          <w:sz w:val="24"/>
          <w:szCs w:val="24"/>
        </w:rPr>
        <w:t>Where the proposed collaborative provision includes modules delivered by another School or deemed to be part of a subject area owned by another School, the agreement of that School must also be</w:t>
      </w:r>
      <w:r w:rsidRPr="000F6B94">
        <w:rPr>
          <w:rFonts w:ascii="Arial" w:hAnsi="Arial" w:eastAsia="Arial" w:cs="Arial"/>
          <w:color w:val="002060"/>
          <w:spacing w:val="-22"/>
          <w:sz w:val="24"/>
          <w:szCs w:val="24"/>
        </w:rPr>
        <w:t xml:space="preserve"> </w:t>
      </w:r>
      <w:r w:rsidRPr="000F6B94">
        <w:rPr>
          <w:rFonts w:ascii="Arial" w:hAnsi="Arial" w:eastAsia="Arial" w:cs="Arial"/>
          <w:color w:val="002060"/>
          <w:sz w:val="24"/>
          <w:szCs w:val="24"/>
        </w:rPr>
        <w:t>obtained.</w:t>
      </w:r>
    </w:p>
    <w:p w:rsidRPr="000F6B94" w:rsidR="00003AE2" w:rsidP="00003AE2" w:rsidRDefault="00003AE2" w14:paraId="31C482B9" w14:textId="77777777">
      <w:pPr>
        <w:widowControl w:val="0"/>
        <w:autoSpaceDE w:val="0"/>
        <w:autoSpaceDN w:val="0"/>
        <w:spacing w:before="7" w:after="0" w:line="240" w:lineRule="auto"/>
        <w:rPr>
          <w:rFonts w:ascii="Arial" w:hAnsi="Arial" w:eastAsia="Arial" w:cs="Arial"/>
          <w:color w:val="002060"/>
          <w:sz w:val="24"/>
          <w:szCs w:val="24"/>
        </w:rPr>
      </w:pPr>
    </w:p>
    <w:p w:rsidRPr="000F6B94" w:rsidR="00003AE2" w:rsidP="00003AE2" w:rsidRDefault="00003AE2" w14:paraId="5AD7B8AA" w14:textId="77777777">
      <w:pPr>
        <w:widowControl w:val="0"/>
        <w:tabs>
          <w:tab w:val="left" w:pos="839"/>
          <w:tab w:val="left" w:pos="840"/>
        </w:tabs>
        <w:autoSpaceDE w:val="0"/>
        <w:autoSpaceDN w:val="0"/>
        <w:spacing w:before="94"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9. Rationale</w:t>
      </w:r>
      <w:r w:rsidRPr="000F6B94">
        <w:rPr>
          <w:rFonts w:ascii="Arial" w:hAnsi="Arial" w:eastAsia="Arial" w:cs="Arial"/>
          <w:b/>
          <w:bCs/>
          <w:color w:val="002060"/>
          <w:spacing w:val="-8"/>
          <w:sz w:val="24"/>
          <w:szCs w:val="24"/>
        </w:rPr>
        <w:t xml:space="preserve"> </w:t>
      </w:r>
      <w:r w:rsidRPr="000F6B94">
        <w:rPr>
          <w:rFonts w:ascii="Arial" w:hAnsi="Arial" w:eastAsia="Arial" w:cs="Arial"/>
          <w:b/>
          <w:bCs/>
          <w:color w:val="002060"/>
          <w:sz w:val="24"/>
          <w:szCs w:val="24"/>
        </w:rPr>
        <w:t>document</w:t>
      </w:r>
    </w:p>
    <w:p w:rsidRPr="000F6B94" w:rsidR="00003AE2" w:rsidP="00003AE2" w:rsidRDefault="00003AE2" w14:paraId="20D43A36" w14:textId="77777777">
      <w:pPr>
        <w:widowControl w:val="0"/>
        <w:tabs>
          <w:tab w:val="left" w:pos="839"/>
          <w:tab w:val="left" w:pos="840"/>
        </w:tabs>
        <w:autoSpaceDE w:val="0"/>
        <w:autoSpaceDN w:val="0"/>
        <w:spacing w:before="94" w:after="0" w:line="240" w:lineRule="auto"/>
        <w:outlineLvl w:val="1"/>
        <w:rPr>
          <w:rFonts w:ascii="Arial" w:hAnsi="Arial" w:eastAsia="Arial" w:cs="Arial"/>
          <w:b/>
          <w:bCs/>
          <w:color w:val="002060"/>
          <w:sz w:val="24"/>
          <w:szCs w:val="24"/>
        </w:rPr>
      </w:pPr>
    </w:p>
    <w:p w:rsidRPr="000F6B94" w:rsidR="00003AE2" w:rsidP="00003AE2" w:rsidRDefault="00003AE2" w14:paraId="08C9E50A" w14:textId="77777777">
      <w:pPr>
        <w:widowControl w:val="0"/>
        <w:tabs>
          <w:tab w:val="left" w:pos="840"/>
        </w:tabs>
        <w:autoSpaceDE w:val="0"/>
        <w:autoSpaceDN w:val="0"/>
        <w:spacing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The validation event shall include consideration of documentation and discussion to indicate that the:</w:t>
      </w:r>
    </w:p>
    <w:p w:rsidRPr="000F6B94" w:rsidR="00003AE2" w:rsidP="00003AE2" w:rsidRDefault="00003AE2" w14:paraId="446465AF" w14:textId="77777777">
      <w:pPr>
        <w:widowControl w:val="0"/>
        <w:tabs>
          <w:tab w:val="left" w:pos="840"/>
        </w:tabs>
        <w:autoSpaceDE w:val="0"/>
        <w:autoSpaceDN w:val="0"/>
        <w:spacing w:after="0" w:line="240" w:lineRule="auto"/>
        <w:ind w:right="115"/>
        <w:rPr>
          <w:rFonts w:ascii="Arial" w:hAnsi="Arial" w:eastAsia="Arial" w:cs="Arial"/>
          <w:color w:val="002060"/>
          <w:sz w:val="24"/>
          <w:szCs w:val="24"/>
        </w:rPr>
      </w:pPr>
    </w:p>
    <w:p w:rsidRPr="000F6B94" w:rsidR="00003AE2" w:rsidP="00A9121D" w:rsidRDefault="00003AE2" w14:paraId="5A9DB520" w14:textId="77777777">
      <w:pPr>
        <w:widowControl w:val="0"/>
        <w:numPr>
          <w:ilvl w:val="0"/>
          <w:numId w:val="53"/>
        </w:numPr>
        <w:tabs>
          <w:tab w:val="left" w:pos="840"/>
        </w:tabs>
        <w:autoSpaceDE w:val="0"/>
        <w:autoSpaceDN w:val="0"/>
        <w:spacing w:after="0" w:line="240" w:lineRule="auto"/>
        <w:ind w:right="115"/>
        <w:jc w:val="both"/>
        <w:rPr>
          <w:rFonts w:ascii="Arial" w:hAnsi="Arial" w:eastAsia="Arial" w:cs="Arial"/>
          <w:color w:val="002060"/>
          <w:sz w:val="24"/>
          <w:szCs w:val="24"/>
        </w:rPr>
      </w:pPr>
      <w:r w:rsidRPr="000F6B94">
        <w:rPr>
          <w:rFonts w:ascii="Arial" w:hAnsi="Arial" w:eastAsia="Arial" w:cs="Arial"/>
          <w:color w:val="002060"/>
          <w:sz w:val="24"/>
          <w:szCs w:val="24"/>
        </w:rPr>
        <w:t>Requisite teaching experience and expertise is available.</w:t>
      </w:r>
    </w:p>
    <w:p w:rsidRPr="000F6B94" w:rsidR="00003AE2" w:rsidP="00A9121D" w:rsidRDefault="00003AE2" w14:paraId="6F3A828F" w14:textId="77777777">
      <w:pPr>
        <w:widowControl w:val="0"/>
        <w:numPr>
          <w:ilvl w:val="0"/>
          <w:numId w:val="53"/>
        </w:numPr>
        <w:tabs>
          <w:tab w:val="left" w:pos="840"/>
        </w:tabs>
        <w:autoSpaceDE w:val="0"/>
        <w:autoSpaceDN w:val="0"/>
        <w:spacing w:after="0" w:line="240" w:lineRule="auto"/>
        <w:ind w:right="115"/>
        <w:jc w:val="both"/>
        <w:rPr>
          <w:rFonts w:ascii="Arial" w:hAnsi="Arial" w:eastAsia="Arial" w:cs="Arial"/>
          <w:color w:val="002060"/>
          <w:sz w:val="24"/>
          <w:szCs w:val="24"/>
        </w:rPr>
      </w:pPr>
      <w:r w:rsidRPr="000F6B94">
        <w:rPr>
          <w:rFonts w:ascii="Arial" w:hAnsi="Arial" w:eastAsia="Arial" w:cs="Arial"/>
          <w:color w:val="002060"/>
          <w:sz w:val="24"/>
          <w:szCs w:val="24"/>
        </w:rPr>
        <w:t>Physical resources are appropriate and sufficient for the anticipated number of students.</w:t>
      </w:r>
    </w:p>
    <w:p w:rsidRPr="000F6B94" w:rsidR="00003AE2" w:rsidP="00A9121D" w:rsidRDefault="00003AE2" w14:paraId="32AFA468" w14:textId="77777777">
      <w:pPr>
        <w:widowControl w:val="0"/>
        <w:numPr>
          <w:ilvl w:val="0"/>
          <w:numId w:val="53"/>
        </w:numPr>
        <w:tabs>
          <w:tab w:val="left" w:pos="840"/>
        </w:tabs>
        <w:autoSpaceDE w:val="0"/>
        <w:autoSpaceDN w:val="0"/>
        <w:spacing w:after="0" w:line="240" w:lineRule="auto"/>
        <w:ind w:right="115"/>
        <w:jc w:val="both"/>
        <w:rPr>
          <w:rFonts w:ascii="Arial" w:hAnsi="Arial" w:eastAsia="Arial" w:cs="Arial"/>
          <w:color w:val="002060"/>
          <w:sz w:val="24"/>
          <w:szCs w:val="24"/>
        </w:rPr>
      </w:pPr>
      <w:r w:rsidRPr="000F6B94">
        <w:rPr>
          <w:rFonts w:ascii="Arial" w:hAnsi="Arial" w:eastAsia="Arial" w:cs="Arial"/>
          <w:color w:val="002060"/>
          <w:sz w:val="24"/>
          <w:szCs w:val="24"/>
        </w:rPr>
        <w:t>Support services are able to meet the needs of the course.</w:t>
      </w:r>
    </w:p>
    <w:p w:rsidRPr="000F6B94" w:rsidR="00003AE2" w:rsidP="00A9121D" w:rsidRDefault="00003AE2" w14:paraId="1742F862" w14:textId="77777777">
      <w:pPr>
        <w:widowControl w:val="0"/>
        <w:numPr>
          <w:ilvl w:val="0"/>
          <w:numId w:val="53"/>
        </w:numPr>
        <w:tabs>
          <w:tab w:val="left" w:pos="840"/>
        </w:tabs>
        <w:autoSpaceDE w:val="0"/>
        <w:autoSpaceDN w:val="0"/>
        <w:spacing w:after="0" w:line="240" w:lineRule="auto"/>
        <w:ind w:right="115"/>
        <w:jc w:val="both"/>
        <w:rPr>
          <w:rFonts w:ascii="Arial" w:hAnsi="Arial" w:eastAsia="Arial" w:cs="Arial"/>
          <w:color w:val="002060"/>
          <w:sz w:val="24"/>
          <w:szCs w:val="24"/>
        </w:rPr>
      </w:pPr>
      <w:r w:rsidRPr="000F6B94">
        <w:rPr>
          <w:rFonts w:ascii="Arial" w:hAnsi="Arial" w:eastAsia="Arial" w:cs="Arial"/>
          <w:color w:val="002060"/>
          <w:sz w:val="24"/>
          <w:szCs w:val="24"/>
        </w:rPr>
        <w:t>Learning opportunities offered to students and the environment in which the course is delivered is appropriate to HE</w:t>
      </w:r>
      <w:r w:rsidRPr="000F6B94">
        <w:rPr>
          <w:rFonts w:ascii="Arial" w:hAnsi="Arial" w:eastAsia="Arial" w:cs="Arial"/>
          <w:color w:val="002060"/>
          <w:spacing w:val="-40"/>
          <w:sz w:val="24"/>
          <w:szCs w:val="24"/>
        </w:rPr>
        <w:t xml:space="preserve"> </w:t>
      </w:r>
      <w:r w:rsidRPr="000F6B94">
        <w:rPr>
          <w:rFonts w:ascii="Arial" w:hAnsi="Arial" w:eastAsia="Arial" w:cs="Arial"/>
          <w:color w:val="002060"/>
          <w:sz w:val="24"/>
          <w:szCs w:val="24"/>
        </w:rPr>
        <w:t>provision.</w:t>
      </w:r>
    </w:p>
    <w:p w:rsidRPr="000F6B94" w:rsidR="00003AE2" w:rsidP="00003AE2" w:rsidRDefault="00003AE2" w14:paraId="7F3F8FD4"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447DBC1D" w14:textId="77777777">
      <w:pPr>
        <w:widowControl w:val="0"/>
        <w:tabs>
          <w:tab w:val="left" w:pos="840"/>
        </w:tabs>
        <w:autoSpaceDE w:val="0"/>
        <w:autoSpaceDN w:val="0"/>
        <w:spacing w:before="1"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The external institution or (in the case of ODUPLUS) the team seeking the collaboration must prepare a written submission providing information under the following</w:t>
      </w:r>
      <w:r w:rsidRPr="000F6B94">
        <w:rPr>
          <w:rFonts w:ascii="Arial" w:hAnsi="Arial" w:eastAsia="Arial" w:cs="Arial"/>
          <w:color w:val="002060"/>
          <w:spacing w:val="-9"/>
          <w:sz w:val="24"/>
          <w:szCs w:val="24"/>
        </w:rPr>
        <w:t xml:space="preserve"> </w:t>
      </w:r>
      <w:r w:rsidRPr="000F6B94">
        <w:rPr>
          <w:rFonts w:ascii="Arial" w:hAnsi="Arial" w:eastAsia="Arial" w:cs="Arial"/>
          <w:color w:val="002060"/>
          <w:sz w:val="24"/>
          <w:szCs w:val="24"/>
        </w:rPr>
        <w:t>headings:</w:t>
      </w:r>
    </w:p>
    <w:p w:rsidRPr="000F6B94" w:rsidR="00003AE2" w:rsidP="00003AE2" w:rsidRDefault="00003AE2" w14:paraId="26A6875E"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5DA3EB07" w14:textId="4466316E">
      <w:pPr>
        <w:widowControl w:val="0"/>
        <w:numPr>
          <w:ilvl w:val="0"/>
          <w:numId w:val="54"/>
        </w:numPr>
        <w:tabs>
          <w:tab w:val="left" w:pos="1251"/>
          <w:tab w:val="left" w:pos="1253"/>
        </w:tabs>
        <w:autoSpaceDE w:val="0"/>
        <w:autoSpaceDN w:val="0"/>
        <w:spacing w:after="0" w:line="240" w:lineRule="auto"/>
        <w:ind w:right="121"/>
        <w:jc w:val="both"/>
        <w:rPr>
          <w:rFonts w:ascii="Arial" w:hAnsi="Arial" w:eastAsia="Arial" w:cs="Arial"/>
          <w:color w:val="002060"/>
          <w:sz w:val="24"/>
          <w:szCs w:val="24"/>
        </w:rPr>
      </w:pPr>
      <w:r w:rsidRPr="000F6B94">
        <w:rPr>
          <w:rFonts w:ascii="Arial" w:hAnsi="Arial" w:eastAsia="Arial" w:cs="Arial"/>
          <w:color w:val="002060"/>
          <w:sz w:val="24"/>
          <w:szCs w:val="24"/>
        </w:rPr>
        <w:t>The institutional setting name range of provision, size, and management structure, and if overseas, its position within the local higher education</w:t>
      </w:r>
      <w:r w:rsidRPr="000F6B94">
        <w:rPr>
          <w:rFonts w:ascii="Arial" w:hAnsi="Arial" w:eastAsia="Arial" w:cs="Arial"/>
          <w:color w:val="002060"/>
          <w:spacing w:val="-34"/>
          <w:sz w:val="24"/>
          <w:szCs w:val="24"/>
        </w:rPr>
        <w:t xml:space="preserve"> </w:t>
      </w:r>
      <w:r w:rsidRPr="000F6B94">
        <w:rPr>
          <w:rFonts w:ascii="Arial" w:hAnsi="Arial" w:eastAsia="Arial" w:cs="Arial"/>
          <w:color w:val="002060"/>
          <w:sz w:val="24"/>
          <w:szCs w:val="24"/>
        </w:rPr>
        <w:t>system.</w:t>
      </w:r>
    </w:p>
    <w:p w:rsidRPr="000F6B94" w:rsidR="00003AE2" w:rsidP="00A9121D" w:rsidRDefault="00003AE2" w14:paraId="747C4920" w14:textId="77777777">
      <w:pPr>
        <w:widowControl w:val="0"/>
        <w:numPr>
          <w:ilvl w:val="0"/>
          <w:numId w:val="54"/>
        </w:numPr>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history of the relationship with the University (if any) and/or other experience of HE provision.</w:t>
      </w:r>
    </w:p>
    <w:p w:rsidRPr="000F6B94" w:rsidR="00003AE2" w:rsidP="00A9121D" w:rsidRDefault="00003AE2" w14:paraId="5F0E4BCE" w14:textId="77777777">
      <w:pPr>
        <w:widowControl w:val="0"/>
        <w:numPr>
          <w:ilvl w:val="0"/>
          <w:numId w:val="54"/>
        </w:numPr>
        <w:tabs>
          <w:tab w:val="left" w:pos="1252"/>
        </w:tabs>
        <w:autoSpaceDE w:val="0"/>
        <w:autoSpaceDN w:val="0"/>
        <w:spacing w:before="1" w:after="0" w:line="251" w:lineRule="exact"/>
        <w:rPr>
          <w:rFonts w:ascii="Arial" w:hAnsi="Arial" w:eastAsia="Arial" w:cs="Arial"/>
          <w:color w:val="002060"/>
          <w:sz w:val="24"/>
          <w:szCs w:val="24"/>
        </w:rPr>
      </w:pPr>
      <w:r w:rsidRPr="000F6B94">
        <w:rPr>
          <w:rFonts w:ascii="Arial" w:hAnsi="Arial" w:eastAsia="Arial" w:cs="Arial"/>
          <w:color w:val="002060"/>
          <w:sz w:val="24"/>
          <w:szCs w:val="24"/>
        </w:rPr>
        <w:t>The rationale for the</w:t>
      </w:r>
      <w:r w:rsidRPr="000F6B94">
        <w:rPr>
          <w:rFonts w:ascii="Arial" w:hAnsi="Arial" w:eastAsia="Arial" w:cs="Arial"/>
          <w:color w:val="002060"/>
          <w:spacing w:val="-14"/>
          <w:sz w:val="24"/>
          <w:szCs w:val="24"/>
        </w:rPr>
        <w:t xml:space="preserve"> </w:t>
      </w:r>
      <w:r w:rsidRPr="000F6B94">
        <w:rPr>
          <w:rFonts w:ascii="Arial" w:hAnsi="Arial" w:eastAsia="Arial" w:cs="Arial"/>
          <w:color w:val="002060"/>
          <w:sz w:val="24"/>
          <w:szCs w:val="24"/>
        </w:rPr>
        <w:t>proposal.</w:t>
      </w:r>
    </w:p>
    <w:p w:rsidRPr="000F6B94" w:rsidR="00003AE2" w:rsidP="00A9121D" w:rsidRDefault="00003AE2" w14:paraId="427F0F5A" w14:textId="77777777">
      <w:pPr>
        <w:widowControl w:val="0"/>
        <w:numPr>
          <w:ilvl w:val="0"/>
          <w:numId w:val="54"/>
        </w:numPr>
        <w:tabs>
          <w:tab w:val="left" w:pos="1253"/>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The anticipated demand for the</w:t>
      </w:r>
      <w:r w:rsidRPr="000F6B94">
        <w:rPr>
          <w:rFonts w:ascii="Arial" w:hAnsi="Arial" w:eastAsia="Arial" w:cs="Arial"/>
          <w:color w:val="002060"/>
          <w:spacing w:val="-13"/>
          <w:sz w:val="24"/>
          <w:szCs w:val="24"/>
        </w:rPr>
        <w:t xml:space="preserve"> </w:t>
      </w:r>
      <w:r w:rsidRPr="000F6B94">
        <w:rPr>
          <w:rFonts w:ascii="Arial" w:hAnsi="Arial" w:eastAsia="Arial" w:cs="Arial"/>
          <w:color w:val="002060"/>
          <w:sz w:val="24"/>
          <w:szCs w:val="24"/>
        </w:rPr>
        <w:t>course.</w:t>
      </w:r>
    </w:p>
    <w:p w:rsidRPr="000F6B94" w:rsidR="00003AE2" w:rsidP="00A9121D" w:rsidRDefault="00003AE2" w14:paraId="1F7CD0A8" w14:textId="77777777">
      <w:pPr>
        <w:widowControl w:val="0"/>
        <w:numPr>
          <w:ilvl w:val="0"/>
          <w:numId w:val="54"/>
        </w:numPr>
        <w:tabs>
          <w:tab w:val="left" w:pos="1253"/>
        </w:tabs>
        <w:autoSpaceDE w:val="0"/>
        <w:autoSpaceDN w:val="0"/>
        <w:spacing w:before="1" w:after="0" w:line="240" w:lineRule="auto"/>
        <w:ind w:right="118"/>
        <w:jc w:val="both"/>
        <w:rPr>
          <w:rFonts w:ascii="Arial" w:hAnsi="Arial" w:eastAsia="Arial" w:cs="Arial"/>
          <w:color w:val="002060"/>
          <w:sz w:val="24"/>
          <w:szCs w:val="24"/>
        </w:rPr>
      </w:pPr>
      <w:r w:rsidRPr="000F6B94">
        <w:rPr>
          <w:rFonts w:ascii="Arial" w:hAnsi="Arial" w:eastAsia="Arial" w:cs="Arial"/>
          <w:color w:val="002060"/>
          <w:sz w:val="24"/>
          <w:szCs w:val="24"/>
        </w:rPr>
        <w:t>Statements on resources available for the course, both human and physical (including curricula vitae of the programme team, indicating research interests and professional development activities relevant to the</w:t>
      </w:r>
      <w:r w:rsidRPr="000F6B94">
        <w:rPr>
          <w:rFonts w:ascii="Arial" w:hAnsi="Arial" w:eastAsia="Arial" w:cs="Arial"/>
          <w:color w:val="002060"/>
          <w:spacing w:val="-29"/>
          <w:sz w:val="24"/>
          <w:szCs w:val="24"/>
        </w:rPr>
        <w:t xml:space="preserve"> </w:t>
      </w:r>
      <w:r w:rsidRPr="000F6B94">
        <w:rPr>
          <w:rFonts w:ascii="Arial" w:hAnsi="Arial" w:eastAsia="Arial" w:cs="Arial"/>
          <w:color w:val="002060"/>
          <w:sz w:val="24"/>
          <w:szCs w:val="24"/>
        </w:rPr>
        <w:t>course).</w:t>
      </w:r>
    </w:p>
    <w:p w:rsidRPr="000F6B94" w:rsidR="00003AE2" w:rsidP="00A9121D" w:rsidRDefault="00003AE2" w14:paraId="125D7229" w14:textId="37923052">
      <w:pPr>
        <w:widowControl w:val="0"/>
        <w:numPr>
          <w:ilvl w:val="0"/>
          <w:numId w:val="54"/>
        </w:numPr>
        <w:tabs>
          <w:tab w:val="left" w:pos="1253"/>
        </w:tabs>
        <w:autoSpaceDE w:val="0"/>
        <w:autoSpaceDN w:val="0"/>
        <w:spacing w:after="0" w:line="251" w:lineRule="exact"/>
        <w:jc w:val="both"/>
        <w:rPr>
          <w:rFonts w:ascii="Arial" w:hAnsi="Arial" w:eastAsia="Arial" w:cs="Arial"/>
          <w:color w:val="002060"/>
          <w:sz w:val="24"/>
          <w:szCs w:val="24"/>
        </w:rPr>
      </w:pPr>
      <w:r w:rsidRPr="000F6B94">
        <w:rPr>
          <w:rFonts w:ascii="Arial" w:hAnsi="Arial" w:eastAsia="Arial" w:cs="Arial"/>
          <w:color w:val="002060"/>
          <w:sz w:val="24"/>
          <w:szCs w:val="24"/>
        </w:rPr>
        <w:t>Proposals for delivery of the course including student support</w:t>
      </w:r>
      <w:r w:rsidRPr="000F6B94">
        <w:rPr>
          <w:rFonts w:ascii="Arial" w:hAnsi="Arial" w:eastAsia="Arial" w:cs="Arial"/>
          <w:color w:val="002060"/>
          <w:spacing w:val="-36"/>
          <w:sz w:val="24"/>
          <w:szCs w:val="24"/>
        </w:rPr>
        <w:t xml:space="preserve"> </w:t>
      </w:r>
      <w:r w:rsidRPr="000F6B94">
        <w:rPr>
          <w:rFonts w:ascii="Arial" w:hAnsi="Arial" w:eastAsia="Arial" w:cs="Arial"/>
          <w:color w:val="002060"/>
          <w:sz w:val="24"/>
          <w:szCs w:val="24"/>
        </w:rPr>
        <w:t>arrangements</w:t>
      </w:r>
      <w:r w:rsidR="00163100">
        <w:rPr>
          <w:rFonts w:ascii="Arial" w:hAnsi="Arial" w:eastAsia="Arial" w:cs="Arial"/>
          <w:color w:val="002060"/>
          <w:sz w:val="24"/>
          <w:szCs w:val="24"/>
        </w:rPr>
        <w:t>.</w:t>
      </w:r>
    </w:p>
    <w:p w:rsidRPr="000F6B94" w:rsidR="00003AE2" w:rsidP="00A9121D" w:rsidRDefault="00003AE2" w14:paraId="25F13A0E" w14:textId="3E7AE5DE">
      <w:pPr>
        <w:widowControl w:val="0"/>
        <w:numPr>
          <w:ilvl w:val="0"/>
          <w:numId w:val="54"/>
        </w:numPr>
        <w:tabs>
          <w:tab w:val="left" w:pos="1253"/>
        </w:tabs>
        <w:autoSpaceDE w:val="0"/>
        <w:autoSpaceDN w:val="0"/>
        <w:spacing w:after="0" w:line="240" w:lineRule="auto"/>
        <w:ind w:right="118"/>
        <w:jc w:val="both"/>
        <w:rPr>
          <w:rFonts w:ascii="Arial" w:hAnsi="Arial" w:eastAsia="Arial" w:cs="Arial"/>
          <w:color w:val="002060"/>
          <w:sz w:val="24"/>
          <w:szCs w:val="24"/>
        </w:rPr>
      </w:pPr>
      <w:r w:rsidRPr="000F6B94">
        <w:rPr>
          <w:rFonts w:ascii="Arial" w:hAnsi="Arial" w:eastAsia="Arial" w:cs="Arial"/>
          <w:color w:val="002060"/>
          <w:sz w:val="24"/>
          <w:szCs w:val="24"/>
        </w:rPr>
        <w:t>Procedures for the management of the course and details of the quality assurance interface with the University (</w:t>
      </w:r>
      <w:r w:rsidR="008D3736">
        <w:rPr>
          <w:rFonts w:ascii="Arial" w:hAnsi="Arial" w:eastAsia="Arial" w:cs="Arial"/>
          <w:color w:val="002060"/>
          <w:sz w:val="24"/>
          <w:szCs w:val="24"/>
        </w:rPr>
        <w:t>at the School and University level)</w:t>
      </w:r>
      <w:r w:rsidRPr="000F6B94">
        <w:rPr>
          <w:rFonts w:ascii="Arial" w:hAnsi="Arial" w:eastAsia="Arial" w:cs="Arial"/>
          <w:color w:val="002060"/>
          <w:sz w:val="24"/>
          <w:szCs w:val="24"/>
        </w:rPr>
        <w:t xml:space="preserve"> including external examining </w:t>
      </w:r>
      <w:r w:rsidRPr="000F6B94">
        <w:rPr>
          <w:rFonts w:ascii="Arial" w:hAnsi="Arial" w:eastAsia="Arial" w:cs="Arial"/>
          <w:color w:val="002060"/>
          <w:sz w:val="24"/>
          <w:szCs w:val="24"/>
        </w:rPr>
        <w:t>arrangements, annual evaluation and revalidation.</w:t>
      </w:r>
    </w:p>
    <w:p w:rsidRPr="000F6B94" w:rsidR="00003AE2" w:rsidP="00A9121D" w:rsidRDefault="00003AE2" w14:paraId="324CF68A" w14:textId="77777777">
      <w:pPr>
        <w:widowControl w:val="0"/>
        <w:numPr>
          <w:ilvl w:val="0"/>
          <w:numId w:val="54"/>
        </w:numPr>
        <w:tabs>
          <w:tab w:val="left" w:pos="1253"/>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Other information relevant to the</w:t>
      </w:r>
      <w:r w:rsidRPr="000F6B94">
        <w:rPr>
          <w:rFonts w:ascii="Arial" w:hAnsi="Arial" w:eastAsia="Arial" w:cs="Arial"/>
          <w:color w:val="002060"/>
          <w:spacing w:val="-24"/>
          <w:sz w:val="24"/>
          <w:szCs w:val="24"/>
        </w:rPr>
        <w:t xml:space="preserve"> </w:t>
      </w:r>
      <w:r w:rsidRPr="000F6B94">
        <w:rPr>
          <w:rFonts w:ascii="Arial" w:hAnsi="Arial" w:eastAsia="Arial" w:cs="Arial"/>
          <w:color w:val="002060"/>
          <w:sz w:val="24"/>
          <w:szCs w:val="24"/>
        </w:rPr>
        <w:t>provision.</w:t>
      </w:r>
    </w:p>
    <w:p w:rsidRPr="000F6B94" w:rsidR="00003AE2" w:rsidP="00003AE2" w:rsidRDefault="00003AE2" w14:paraId="4D9AE299"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49F3F8F3"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10. Delivery</w:t>
      </w:r>
      <w:r w:rsidRPr="000F6B94">
        <w:rPr>
          <w:rFonts w:ascii="Arial" w:hAnsi="Arial" w:eastAsia="Arial" w:cs="Arial"/>
          <w:b/>
          <w:bCs/>
          <w:color w:val="002060"/>
          <w:spacing w:val="-6"/>
          <w:sz w:val="24"/>
          <w:szCs w:val="24"/>
        </w:rPr>
        <w:t xml:space="preserve"> </w:t>
      </w:r>
      <w:r w:rsidRPr="000F6B94">
        <w:rPr>
          <w:rFonts w:ascii="Arial" w:hAnsi="Arial" w:eastAsia="Arial" w:cs="Arial"/>
          <w:b/>
          <w:bCs/>
          <w:color w:val="002060"/>
          <w:sz w:val="24"/>
          <w:szCs w:val="24"/>
        </w:rPr>
        <w:t>Mechanism</w:t>
      </w:r>
    </w:p>
    <w:p w:rsidRPr="000F6B94" w:rsidR="00003AE2" w:rsidP="00003AE2" w:rsidRDefault="00003AE2" w14:paraId="2FA2554D"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p>
    <w:p w:rsidRPr="000F6B94" w:rsidR="00003AE2" w:rsidP="00003AE2" w:rsidRDefault="00003AE2" w14:paraId="01AF2858" w14:textId="77777777">
      <w:pPr>
        <w:widowControl w:val="0"/>
        <w:tabs>
          <w:tab w:val="left" w:pos="839"/>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The validation of previously approved courses already being delivered at the University will have been completed on the basis of a stated delivery mechan</w:t>
      </w:r>
      <w:r>
        <w:rPr>
          <w:rFonts w:ascii="Arial" w:hAnsi="Arial" w:eastAsia="Arial" w:cs="Arial"/>
          <w:color w:val="002060"/>
          <w:sz w:val="24"/>
          <w:szCs w:val="24"/>
        </w:rPr>
        <w:t>i</w:t>
      </w:r>
      <w:r w:rsidRPr="000F6B94">
        <w:rPr>
          <w:rFonts w:ascii="Arial" w:hAnsi="Arial" w:eastAsia="Arial" w:cs="Arial"/>
          <w:color w:val="002060"/>
          <w:sz w:val="24"/>
          <w:szCs w:val="24"/>
        </w:rPr>
        <w:t>sm - usually a weekly class contact. Explicit approval is required for the delivery of a previously validated course in a format other than the one described at</w:t>
      </w:r>
      <w:r w:rsidRPr="000F6B94">
        <w:rPr>
          <w:rFonts w:ascii="Arial" w:hAnsi="Arial" w:eastAsia="Arial" w:cs="Arial"/>
          <w:color w:val="002060"/>
          <w:spacing w:val="-37"/>
          <w:sz w:val="24"/>
          <w:szCs w:val="24"/>
        </w:rPr>
        <w:t xml:space="preserve"> </w:t>
      </w:r>
      <w:r w:rsidRPr="000F6B94">
        <w:rPr>
          <w:rFonts w:ascii="Arial" w:hAnsi="Arial" w:eastAsia="Arial" w:cs="Arial"/>
          <w:color w:val="002060"/>
          <w:sz w:val="24"/>
          <w:szCs w:val="24"/>
        </w:rPr>
        <w:t>validation.</w:t>
      </w:r>
    </w:p>
    <w:p w:rsidRPr="000F6B94" w:rsidR="00003AE2" w:rsidP="00003AE2" w:rsidRDefault="00003AE2" w14:paraId="37AB6261"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44E9F5BD" w14:textId="77777777">
      <w:pPr>
        <w:widowControl w:val="0"/>
        <w:tabs>
          <w:tab w:val="left" w:pos="839"/>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The School seeking validation for the delivery of a course overseas must prepare documentation to support an alternative delivery mechanism as</w:t>
      </w:r>
      <w:r w:rsidRPr="000F6B94">
        <w:rPr>
          <w:rFonts w:ascii="Arial" w:hAnsi="Arial" w:eastAsia="Arial" w:cs="Arial"/>
          <w:color w:val="002060"/>
          <w:spacing w:val="-36"/>
          <w:sz w:val="24"/>
          <w:szCs w:val="24"/>
        </w:rPr>
        <w:t xml:space="preserve"> </w:t>
      </w:r>
      <w:r w:rsidRPr="000F6B94">
        <w:rPr>
          <w:rFonts w:ascii="Arial" w:hAnsi="Arial" w:eastAsia="Arial" w:cs="Arial"/>
          <w:color w:val="002060"/>
          <w:sz w:val="24"/>
          <w:szCs w:val="24"/>
        </w:rPr>
        <w:t>follows:</w:t>
      </w:r>
    </w:p>
    <w:p w:rsidRPr="000F6B94" w:rsidR="00003AE2" w:rsidP="00003AE2" w:rsidRDefault="00003AE2" w14:paraId="5E851D9D" w14:textId="77777777">
      <w:pPr>
        <w:widowControl w:val="0"/>
        <w:tabs>
          <w:tab w:val="left" w:pos="839"/>
        </w:tabs>
        <w:autoSpaceDE w:val="0"/>
        <w:autoSpaceDN w:val="0"/>
        <w:spacing w:after="0" w:line="240" w:lineRule="auto"/>
        <w:ind w:right="117"/>
        <w:rPr>
          <w:rFonts w:ascii="Arial" w:hAnsi="Arial" w:eastAsia="Arial" w:cs="Arial"/>
          <w:color w:val="002060"/>
          <w:sz w:val="24"/>
          <w:szCs w:val="24"/>
        </w:rPr>
      </w:pPr>
    </w:p>
    <w:p w:rsidRPr="000F6B94" w:rsidR="00003AE2" w:rsidP="00A9121D" w:rsidRDefault="00003AE2" w14:paraId="33CDF497" w14:textId="77777777">
      <w:pPr>
        <w:widowControl w:val="0"/>
        <w:numPr>
          <w:ilvl w:val="0"/>
          <w:numId w:val="55"/>
        </w:numPr>
        <w:tabs>
          <w:tab w:val="left" w:pos="1251"/>
          <w:tab w:val="left" w:pos="1252"/>
        </w:tabs>
        <w:autoSpaceDE w:val="0"/>
        <w:autoSpaceDN w:val="0"/>
        <w:spacing w:before="1"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Appropriateness of course for the proposed method of</w:t>
      </w:r>
      <w:r w:rsidRPr="000F6B94">
        <w:rPr>
          <w:rFonts w:ascii="Arial" w:hAnsi="Arial" w:eastAsia="Arial" w:cs="Arial"/>
          <w:color w:val="002060"/>
          <w:spacing w:val="-33"/>
          <w:sz w:val="24"/>
          <w:szCs w:val="24"/>
        </w:rPr>
        <w:t xml:space="preserve"> </w:t>
      </w:r>
      <w:r w:rsidRPr="000F6B94">
        <w:rPr>
          <w:rFonts w:ascii="Arial" w:hAnsi="Arial" w:eastAsia="Arial" w:cs="Arial"/>
          <w:color w:val="002060"/>
          <w:sz w:val="24"/>
          <w:szCs w:val="24"/>
        </w:rPr>
        <w:t>delivery.</w:t>
      </w:r>
    </w:p>
    <w:p w:rsidRPr="000F6B94" w:rsidR="00003AE2" w:rsidP="00A9121D" w:rsidRDefault="00003AE2" w14:paraId="7F2D158D" w14:textId="77777777">
      <w:pPr>
        <w:widowControl w:val="0"/>
        <w:numPr>
          <w:ilvl w:val="0"/>
          <w:numId w:val="55"/>
        </w:numPr>
        <w:tabs>
          <w:tab w:val="left" w:pos="1251"/>
          <w:tab w:val="left" w:pos="1252"/>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Details of the delivery at the University (if delivered at the</w:t>
      </w:r>
      <w:r w:rsidRPr="000F6B94">
        <w:rPr>
          <w:rFonts w:ascii="Arial" w:hAnsi="Arial" w:eastAsia="Arial" w:cs="Arial"/>
          <w:color w:val="002060"/>
          <w:spacing w:val="-40"/>
          <w:sz w:val="24"/>
          <w:szCs w:val="24"/>
        </w:rPr>
        <w:t xml:space="preserve"> </w:t>
      </w:r>
      <w:r w:rsidRPr="000F6B94">
        <w:rPr>
          <w:rFonts w:ascii="Arial" w:hAnsi="Arial" w:eastAsia="Arial" w:cs="Arial"/>
          <w:color w:val="002060"/>
          <w:sz w:val="24"/>
          <w:szCs w:val="24"/>
        </w:rPr>
        <w:t>University).</w:t>
      </w:r>
    </w:p>
    <w:p w:rsidRPr="000F6B94" w:rsidR="00003AE2" w:rsidP="00A9121D" w:rsidRDefault="00003AE2" w14:paraId="7FA0B41C" w14:textId="77777777">
      <w:pPr>
        <w:widowControl w:val="0"/>
        <w:numPr>
          <w:ilvl w:val="0"/>
          <w:numId w:val="55"/>
        </w:numPr>
        <w:tabs>
          <w:tab w:val="left" w:pos="1251"/>
          <w:tab w:val="left" w:pos="1252"/>
        </w:tabs>
        <w:autoSpaceDE w:val="0"/>
        <w:autoSpaceDN w:val="0"/>
        <w:spacing w:before="1" w:after="0" w:line="240" w:lineRule="auto"/>
        <w:ind w:right="123"/>
        <w:jc w:val="both"/>
        <w:rPr>
          <w:rFonts w:ascii="Arial" w:hAnsi="Arial" w:eastAsia="Arial" w:cs="Arial"/>
          <w:color w:val="002060"/>
          <w:sz w:val="24"/>
          <w:szCs w:val="24"/>
        </w:rPr>
      </w:pPr>
      <w:r w:rsidRPr="000F6B94">
        <w:rPr>
          <w:rFonts w:ascii="Arial" w:hAnsi="Arial" w:eastAsia="Arial" w:cs="Arial"/>
          <w:color w:val="002060"/>
          <w:sz w:val="24"/>
          <w:szCs w:val="24"/>
        </w:rPr>
        <w:t>Details and breakdown of the delivery at the host institution, including details of the proposed pattern of</w:t>
      </w:r>
      <w:r w:rsidRPr="000F6B94">
        <w:rPr>
          <w:rFonts w:ascii="Arial" w:hAnsi="Arial" w:eastAsia="Arial" w:cs="Arial"/>
          <w:color w:val="002060"/>
          <w:spacing w:val="-18"/>
          <w:sz w:val="24"/>
          <w:szCs w:val="24"/>
        </w:rPr>
        <w:t xml:space="preserve"> </w:t>
      </w:r>
      <w:r w:rsidRPr="000F6B94">
        <w:rPr>
          <w:rFonts w:ascii="Arial" w:hAnsi="Arial" w:eastAsia="Arial" w:cs="Arial"/>
          <w:color w:val="002060"/>
          <w:sz w:val="24"/>
          <w:szCs w:val="24"/>
        </w:rPr>
        <w:t>delivery.</w:t>
      </w:r>
    </w:p>
    <w:p w:rsidRPr="000F6B94" w:rsidR="00003AE2" w:rsidP="00A9121D" w:rsidRDefault="00003AE2" w14:paraId="532A99F8" w14:textId="77777777">
      <w:pPr>
        <w:widowControl w:val="0"/>
        <w:numPr>
          <w:ilvl w:val="0"/>
          <w:numId w:val="55"/>
        </w:numPr>
        <w:tabs>
          <w:tab w:val="left" w:pos="1252"/>
        </w:tabs>
        <w:autoSpaceDE w:val="0"/>
        <w:autoSpaceDN w:val="0"/>
        <w:spacing w:before="1" w:after="0" w:line="240" w:lineRule="auto"/>
        <w:ind w:right="125"/>
        <w:jc w:val="both"/>
        <w:rPr>
          <w:rFonts w:ascii="Arial" w:hAnsi="Arial" w:eastAsia="Arial" w:cs="Arial"/>
          <w:color w:val="002060"/>
          <w:sz w:val="24"/>
          <w:szCs w:val="24"/>
        </w:rPr>
      </w:pPr>
      <w:r w:rsidRPr="000F6B94">
        <w:rPr>
          <w:rFonts w:ascii="Arial" w:hAnsi="Arial" w:eastAsia="Arial" w:cs="Arial"/>
          <w:color w:val="002060"/>
          <w:sz w:val="24"/>
          <w:szCs w:val="24"/>
        </w:rPr>
        <w:t>Details of staff allocation to modules and tutorial support (both University and partner staff as</w:t>
      </w:r>
      <w:r w:rsidRPr="000F6B94">
        <w:rPr>
          <w:rFonts w:ascii="Arial" w:hAnsi="Arial" w:eastAsia="Arial" w:cs="Arial"/>
          <w:color w:val="002060"/>
          <w:spacing w:val="-11"/>
          <w:sz w:val="24"/>
          <w:szCs w:val="24"/>
        </w:rPr>
        <w:t xml:space="preserve"> </w:t>
      </w:r>
      <w:r w:rsidRPr="000F6B94">
        <w:rPr>
          <w:rFonts w:ascii="Arial" w:hAnsi="Arial" w:eastAsia="Arial" w:cs="Arial"/>
          <w:color w:val="002060"/>
          <w:sz w:val="24"/>
          <w:szCs w:val="24"/>
        </w:rPr>
        <w:t>relevant).</w:t>
      </w:r>
    </w:p>
    <w:p w:rsidRPr="000F6B94" w:rsidR="00003AE2" w:rsidP="00A9121D" w:rsidRDefault="00003AE2" w14:paraId="2461AC6B" w14:textId="77777777">
      <w:pPr>
        <w:widowControl w:val="0"/>
        <w:numPr>
          <w:ilvl w:val="0"/>
          <w:numId w:val="55"/>
        </w:numPr>
        <w:tabs>
          <w:tab w:val="left" w:pos="1251"/>
          <w:tab w:val="left" w:pos="1252"/>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Key features of the validated</w:t>
      </w:r>
      <w:r w:rsidRPr="000F6B94">
        <w:rPr>
          <w:rFonts w:ascii="Arial" w:hAnsi="Arial" w:eastAsia="Arial" w:cs="Arial"/>
          <w:color w:val="002060"/>
          <w:spacing w:val="-13"/>
          <w:sz w:val="24"/>
          <w:szCs w:val="24"/>
        </w:rPr>
        <w:t xml:space="preserve"> </w:t>
      </w:r>
      <w:r w:rsidRPr="000F6B94">
        <w:rPr>
          <w:rFonts w:ascii="Arial" w:hAnsi="Arial" w:eastAsia="Arial" w:cs="Arial"/>
          <w:color w:val="002060"/>
          <w:sz w:val="24"/>
          <w:szCs w:val="24"/>
        </w:rPr>
        <w:t>course.</w:t>
      </w:r>
    </w:p>
    <w:p w:rsidRPr="000F6B94" w:rsidR="00003AE2" w:rsidP="00A9121D" w:rsidRDefault="00003AE2" w14:paraId="522038DF" w14:textId="77777777">
      <w:pPr>
        <w:widowControl w:val="0"/>
        <w:numPr>
          <w:ilvl w:val="0"/>
          <w:numId w:val="55"/>
        </w:numPr>
        <w:tabs>
          <w:tab w:val="left" w:pos="1252"/>
        </w:tabs>
        <w:autoSpaceDE w:val="0"/>
        <w:autoSpaceDN w:val="0"/>
        <w:spacing w:before="1"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Any changes required to accommodate the local</w:t>
      </w:r>
      <w:r w:rsidRPr="000F6B94">
        <w:rPr>
          <w:rFonts w:ascii="Arial" w:hAnsi="Arial" w:eastAsia="Arial" w:cs="Arial"/>
          <w:color w:val="002060"/>
          <w:spacing w:val="-24"/>
          <w:sz w:val="24"/>
          <w:szCs w:val="24"/>
        </w:rPr>
        <w:t xml:space="preserve"> </w:t>
      </w:r>
      <w:r w:rsidRPr="000F6B94">
        <w:rPr>
          <w:rFonts w:ascii="Arial" w:hAnsi="Arial" w:eastAsia="Arial" w:cs="Arial"/>
          <w:color w:val="002060"/>
          <w:sz w:val="24"/>
          <w:szCs w:val="24"/>
        </w:rPr>
        <w:t>context.</w:t>
      </w:r>
    </w:p>
    <w:p w:rsidRPr="000F6B94" w:rsidR="00003AE2" w:rsidP="00A9121D" w:rsidRDefault="00003AE2" w14:paraId="39329F19" w14:textId="77777777">
      <w:pPr>
        <w:widowControl w:val="0"/>
        <w:numPr>
          <w:ilvl w:val="0"/>
          <w:numId w:val="55"/>
        </w:numPr>
        <w:tabs>
          <w:tab w:val="left" w:pos="1252"/>
        </w:tabs>
        <w:autoSpaceDE w:val="0"/>
        <w:autoSpaceDN w:val="0"/>
        <w:spacing w:after="0" w:line="240" w:lineRule="auto"/>
        <w:ind w:right="121"/>
        <w:jc w:val="both"/>
        <w:rPr>
          <w:rFonts w:ascii="Arial" w:hAnsi="Arial" w:eastAsia="Arial" w:cs="Arial"/>
          <w:color w:val="002060"/>
          <w:sz w:val="24"/>
          <w:szCs w:val="24"/>
        </w:rPr>
      </w:pPr>
      <w:r w:rsidRPr="000F6B94">
        <w:rPr>
          <w:rFonts w:ascii="Arial" w:hAnsi="Arial" w:eastAsia="Arial" w:cs="Arial"/>
          <w:color w:val="002060"/>
          <w:sz w:val="24"/>
          <w:szCs w:val="24"/>
        </w:rPr>
        <w:t>Signed statement from the Director of Computing and Library Services to confirm that any demand on this Service has been fully costed and</w:t>
      </w:r>
      <w:r w:rsidRPr="000F6B94">
        <w:rPr>
          <w:rFonts w:ascii="Arial" w:hAnsi="Arial" w:eastAsia="Arial" w:cs="Arial"/>
          <w:color w:val="002060"/>
          <w:spacing w:val="-31"/>
          <w:sz w:val="24"/>
          <w:szCs w:val="24"/>
        </w:rPr>
        <w:t xml:space="preserve"> </w:t>
      </w:r>
      <w:r w:rsidRPr="000F6B94">
        <w:rPr>
          <w:rFonts w:ascii="Arial" w:hAnsi="Arial" w:eastAsia="Arial" w:cs="Arial"/>
          <w:color w:val="002060"/>
          <w:sz w:val="24"/>
          <w:szCs w:val="24"/>
        </w:rPr>
        <w:t>approved.</w:t>
      </w:r>
    </w:p>
    <w:p w:rsidRPr="000F6B94" w:rsidR="00003AE2" w:rsidP="00A9121D" w:rsidRDefault="00003AE2" w14:paraId="660E64FC" w14:textId="77777777">
      <w:pPr>
        <w:widowControl w:val="0"/>
        <w:numPr>
          <w:ilvl w:val="0"/>
          <w:numId w:val="55"/>
        </w:numPr>
        <w:tabs>
          <w:tab w:val="left" w:pos="1252"/>
        </w:tabs>
        <w:autoSpaceDE w:val="0"/>
        <w:autoSpaceDN w:val="0"/>
        <w:spacing w:after="0" w:line="240" w:lineRule="auto"/>
        <w:ind w:right="119"/>
        <w:jc w:val="both"/>
        <w:rPr>
          <w:rFonts w:ascii="Arial" w:hAnsi="Arial" w:eastAsia="Arial" w:cs="Arial"/>
          <w:color w:val="002060"/>
          <w:sz w:val="24"/>
          <w:szCs w:val="24"/>
        </w:rPr>
      </w:pPr>
      <w:r w:rsidRPr="000F6B94">
        <w:rPr>
          <w:rFonts w:ascii="Arial" w:hAnsi="Arial" w:eastAsia="Arial" w:cs="Arial"/>
          <w:color w:val="002060"/>
          <w:sz w:val="24"/>
          <w:szCs w:val="24"/>
        </w:rPr>
        <w:t>Mechanisms for communication, student support (including pastoral care) and administrative</w:t>
      </w:r>
      <w:r w:rsidRPr="000F6B94">
        <w:rPr>
          <w:rFonts w:ascii="Arial" w:hAnsi="Arial" w:eastAsia="Arial" w:cs="Arial"/>
          <w:color w:val="002060"/>
          <w:spacing w:val="-12"/>
          <w:sz w:val="24"/>
          <w:szCs w:val="24"/>
        </w:rPr>
        <w:t xml:space="preserve"> </w:t>
      </w:r>
      <w:r w:rsidRPr="000F6B94">
        <w:rPr>
          <w:rFonts w:ascii="Arial" w:hAnsi="Arial" w:eastAsia="Arial" w:cs="Arial"/>
          <w:color w:val="002060"/>
          <w:sz w:val="24"/>
          <w:szCs w:val="24"/>
        </w:rPr>
        <w:t>support.</w:t>
      </w:r>
    </w:p>
    <w:p w:rsidRPr="000F6B94" w:rsidR="00003AE2" w:rsidP="00003AE2" w:rsidRDefault="00003AE2" w14:paraId="51450EC2" w14:textId="77777777">
      <w:pPr>
        <w:widowControl w:val="0"/>
        <w:autoSpaceDE w:val="0"/>
        <w:autoSpaceDN w:val="0"/>
        <w:spacing w:before="7" w:after="0" w:line="240" w:lineRule="auto"/>
        <w:rPr>
          <w:rFonts w:ascii="Arial" w:hAnsi="Arial" w:eastAsia="Arial" w:cs="Arial"/>
          <w:color w:val="002060"/>
          <w:sz w:val="24"/>
          <w:szCs w:val="24"/>
        </w:rPr>
      </w:pPr>
    </w:p>
    <w:p w:rsidRPr="000F6B94" w:rsidR="00003AE2" w:rsidP="00003AE2" w:rsidRDefault="00003AE2" w14:paraId="615401F0" w14:textId="77777777">
      <w:pPr>
        <w:widowControl w:val="0"/>
        <w:tabs>
          <w:tab w:val="left" w:pos="840"/>
        </w:tabs>
        <w:autoSpaceDE w:val="0"/>
        <w:autoSpaceDN w:val="0"/>
        <w:spacing w:before="94" w:after="0" w:line="240" w:lineRule="auto"/>
        <w:ind w:right="118"/>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11. Staff involved in academic support, course delivery and summative assessment</w:t>
      </w:r>
    </w:p>
    <w:p w:rsidRPr="000F6B94" w:rsidR="00003AE2" w:rsidP="00003AE2" w:rsidRDefault="00003AE2" w14:paraId="6EDB4FBE" w14:textId="77777777">
      <w:pPr>
        <w:widowControl w:val="0"/>
        <w:tabs>
          <w:tab w:val="left" w:pos="840"/>
        </w:tabs>
        <w:autoSpaceDE w:val="0"/>
        <w:autoSpaceDN w:val="0"/>
        <w:spacing w:before="94" w:after="0" w:line="240" w:lineRule="auto"/>
        <w:ind w:right="118"/>
        <w:outlineLvl w:val="1"/>
        <w:rPr>
          <w:rFonts w:ascii="Arial" w:hAnsi="Arial" w:eastAsia="Arial" w:cs="Arial"/>
          <w:b/>
          <w:bCs/>
          <w:color w:val="002060"/>
          <w:sz w:val="24"/>
          <w:szCs w:val="24"/>
        </w:rPr>
      </w:pPr>
    </w:p>
    <w:p w:rsidRPr="000F6B94" w:rsidR="00003AE2" w:rsidP="00003AE2" w:rsidRDefault="00003AE2" w14:paraId="6E8F1A04" w14:textId="77777777">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 xml:space="preserve">Collaborative proposals may include an element of support from academic staff </w:t>
      </w:r>
      <w:r w:rsidRPr="000F6B94">
        <w:rPr>
          <w:rFonts w:ascii="Arial" w:hAnsi="Arial" w:eastAsia="Arial" w:cs="Arial"/>
          <w:color w:val="002060"/>
          <w:spacing w:val="-2"/>
          <w:sz w:val="24"/>
          <w:szCs w:val="24"/>
        </w:rPr>
        <w:t xml:space="preserve">who </w:t>
      </w:r>
      <w:r w:rsidRPr="000F6B94">
        <w:rPr>
          <w:rFonts w:ascii="Arial" w:hAnsi="Arial" w:eastAsia="Arial" w:cs="Arial"/>
          <w:color w:val="002060"/>
          <w:sz w:val="24"/>
          <w:szCs w:val="24"/>
        </w:rPr>
        <w:t>are not employed by the University. Explicit approval is required for all staff involved in the delivery, support or assessment of the proposed provision who are not employed by the</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University.</w:t>
      </w:r>
    </w:p>
    <w:p w:rsidRPr="000F6B94" w:rsidR="00003AE2" w:rsidP="00003AE2" w:rsidRDefault="00003AE2" w14:paraId="02E5FE2C"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4C54950E" w14:textId="77777777">
      <w:pPr>
        <w:widowControl w:val="0"/>
        <w:tabs>
          <w:tab w:val="left" w:pos="828"/>
        </w:tabs>
        <w:autoSpaceDE w:val="0"/>
        <w:autoSpaceDN w:val="0"/>
        <w:spacing w:before="1" w:after="0" w:line="240" w:lineRule="auto"/>
        <w:ind w:right="115"/>
        <w:rPr>
          <w:rFonts w:ascii="Arial" w:hAnsi="Arial" w:eastAsia="Arial" w:cs="Arial"/>
          <w:color w:val="002060"/>
          <w:sz w:val="24"/>
          <w:szCs w:val="24"/>
        </w:rPr>
      </w:pPr>
      <w:r w:rsidRPr="000F6B94">
        <w:rPr>
          <w:rFonts w:ascii="Arial" w:hAnsi="Arial" w:eastAsia="Arial" w:cs="Arial"/>
          <w:color w:val="002060"/>
          <w:sz w:val="24"/>
          <w:szCs w:val="24"/>
        </w:rPr>
        <w:t>Documentation to support the inclusion of non-University staff in the delivery, support or assessment of provision must be submitted as part of the validation event and shall include the CVs of the proposed team, indicating research interests and professional development activities relevant to the course. The documentation shall clarify the roles and responsibilities of all staff from the partner institution involved in the course including administrative and pastoral</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functions.</w:t>
      </w:r>
    </w:p>
    <w:p w:rsidRPr="000F6B94" w:rsidR="00003AE2" w:rsidP="00003AE2" w:rsidRDefault="00003AE2" w14:paraId="63E72755"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35DCD247" w14:textId="4A388332">
      <w:pPr>
        <w:widowControl w:val="0"/>
        <w:tabs>
          <w:tab w:val="left" w:pos="828"/>
        </w:tabs>
        <w:autoSpaceDE w:val="0"/>
        <w:autoSpaceDN w:val="0"/>
        <w:spacing w:after="0" w:line="242"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The CVs of staff not employed by the University who are subsequently appointed to the delivery team shall be approved by the </w:t>
      </w:r>
      <w:r w:rsidR="002559CD">
        <w:rPr>
          <w:rFonts w:ascii="Arial" w:hAnsi="Arial" w:eastAsia="Arial" w:cs="Arial"/>
          <w:color w:val="002060"/>
          <w:sz w:val="24"/>
          <w:szCs w:val="24"/>
        </w:rPr>
        <w:t>School via a Tier 1 Panel</w:t>
      </w:r>
      <w:r w:rsidRPr="000F6B94">
        <w:rPr>
          <w:rFonts w:ascii="Arial" w:hAnsi="Arial" w:eastAsia="Arial" w:cs="Arial"/>
          <w:color w:val="002060"/>
          <w:sz w:val="24"/>
          <w:szCs w:val="24"/>
        </w:rPr>
        <w:t xml:space="preserve"> before they participate in the course.</w:t>
      </w:r>
    </w:p>
    <w:p w:rsidRPr="000F6B94" w:rsidR="00003AE2" w:rsidP="00003AE2" w:rsidRDefault="00003AE2" w14:paraId="737BC4EF"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6E3EE82D"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12. Location and premises of</w:t>
      </w:r>
      <w:r w:rsidRPr="000F6B94">
        <w:rPr>
          <w:rFonts w:ascii="Arial" w:hAnsi="Arial" w:eastAsia="Arial" w:cs="Arial"/>
          <w:b/>
          <w:bCs/>
          <w:color w:val="002060"/>
          <w:spacing w:val="-10"/>
          <w:sz w:val="24"/>
          <w:szCs w:val="24"/>
        </w:rPr>
        <w:t xml:space="preserve"> </w:t>
      </w:r>
      <w:r w:rsidRPr="000F6B94">
        <w:rPr>
          <w:rFonts w:ascii="Arial" w:hAnsi="Arial" w:eastAsia="Arial" w:cs="Arial"/>
          <w:b/>
          <w:bCs/>
          <w:color w:val="002060"/>
          <w:sz w:val="24"/>
          <w:szCs w:val="24"/>
        </w:rPr>
        <w:t>delivery</w:t>
      </w:r>
    </w:p>
    <w:p w:rsidRPr="000F6B94" w:rsidR="00003AE2" w:rsidP="00003AE2" w:rsidRDefault="00003AE2" w14:paraId="7E5E0127"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p>
    <w:p w:rsidRPr="000F6B94" w:rsidR="00003AE2" w:rsidP="00003AE2" w:rsidRDefault="00003AE2" w14:paraId="775F2A47" w14:textId="77777777">
      <w:pPr>
        <w:widowControl w:val="0"/>
        <w:tabs>
          <w:tab w:val="left" w:pos="839"/>
        </w:tabs>
        <w:autoSpaceDE w:val="0"/>
        <w:autoSpaceDN w:val="0"/>
        <w:spacing w:after="0" w:line="240" w:lineRule="auto"/>
        <w:ind w:right="120"/>
        <w:rPr>
          <w:rFonts w:ascii="Arial" w:hAnsi="Arial" w:eastAsia="Arial" w:cs="Arial"/>
          <w:color w:val="002060"/>
          <w:sz w:val="24"/>
          <w:szCs w:val="24"/>
        </w:rPr>
      </w:pPr>
      <w:r w:rsidRPr="000F6B94">
        <w:rPr>
          <w:rFonts w:ascii="Arial" w:hAnsi="Arial" w:eastAsia="Arial" w:cs="Arial"/>
          <w:color w:val="002060"/>
          <w:sz w:val="24"/>
          <w:szCs w:val="24"/>
        </w:rPr>
        <w:t>The location and premises for the delivery of courses have to be explicitly confirmed as appropriate for the operation of HE</w:t>
      </w:r>
      <w:r w:rsidRPr="000F6B94">
        <w:rPr>
          <w:rFonts w:ascii="Arial" w:hAnsi="Arial" w:eastAsia="Arial" w:cs="Arial"/>
          <w:color w:val="002060"/>
          <w:spacing w:val="-24"/>
          <w:sz w:val="24"/>
          <w:szCs w:val="24"/>
        </w:rPr>
        <w:t xml:space="preserve"> </w:t>
      </w:r>
      <w:r w:rsidRPr="000F6B94">
        <w:rPr>
          <w:rFonts w:ascii="Arial" w:hAnsi="Arial" w:eastAsia="Arial" w:cs="Arial"/>
          <w:color w:val="002060"/>
          <w:sz w:val="24"/>
          <w:szCs w:val="24"/>
        </w:rPr>
        <w:t>provision.</w:t>
      </w:r>
    </w:p>
    <w:p w:rsidRPr="000F6B94" w:rsidR="00003AE2" w:rsidP="00003AE2" w:rsidRDefault="00003AE2" w14:paraId="18E5E267"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462B3F97" w14:textId="77777777">
      <w:pPr>
        <w:widowControl w:val="0"/>
        <w:tabs>
          <w:tab w:val="left" w:pos="839"/>
        </w:tabs>
        <w:autoSpaceDE w:val="0"/>
        <w:autoSpaceDN w:val="0"/>
        <w:spacing w:after="0" w:line="240" w:lineRule="auto"/>
        <w:ind w:right="121"/>
        <w:rPr>
          <w:rFonts w:ascii="Arial" w:hAnsi="Arial" w:eastAsia="Arial" w:cs="Arial"/>
          <w:color w:val="002060"/>
          <w:sz w:val="24"/>
          <w:szCs w:val="24"/>
        </w:rPr>
      </w:pPr>
      <w:r w:rsidRPr="000F6B94">
        <w:rPr>
          <w:rFonts w:ascii="Arial" w:hAnsi="Arial" w:eastAsia="Arial" w:cs="Arial"/>
          <w:color w:val="002060"/>
          <w:sz w:val="24"/>
          <w:szCs w:val="24"/>
        </w:rPr>
        <w:t>Documentation describing the physical environment and resources available for learning shall be submitted as part of the validation event and include details of any specialised facilities or equipment.</w:t>
      </w:r>
    </w:p>
    <w:p w:rsidRPr="000F6B94" w:rsidR="00003AE2" w:rsidP="00003AE2" w:rsidRDefault="00003AE2" w14:paraId="04336A36"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437E51BD" w14:textId="77777777">
      <w:pPr>
        <w:widowControl w:val="0"/>
        <w:tabs>
          <w:tab w:val="left" w:pos="839"/>
        </w:tabs>
        <w:autoSpaceDE w:val="0"/>
        <w:autoSpaceDN w:val="0"/>
        <w:spacing w:before="1" w:after="0" w:line="244" w:lineRule="auto"/>
        <w:ind w:right="120"/>
        <w:rPr>
          <w:rFonts w:ascii="Arial" w:hAnsi="Arial" w:eastAsia="Arial" w:cs="Arial"/>
          <w:color w:val="002060"/>
          <w:sz w:val="24"/>
          <w:szCs w:val="24"/>
        </w:rPr>
      </w:pPr>
      <w:r w:rsidRPr="000F6B94">
        <w:rPr>
          <w:rFonts w:ascii="Arial" w:hAnsi="Arial" w:eastAsia="Arial" w:cs="Arial"/>
          <w:color w:val="002060"/>
          <w:sz w:val="24"/>
          <w:szCs w:val="24"/>
        </w:rPr>
        <w:t>A tour of the facilities available to the course and the students shall be included as part of the panel’s validation</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schedule.</w:t>
      </w:r>
      <w:r>
        <w:rPr>
          <w:rFonts w:ascii="Arial" w:hAnsi="Arial" w:eastAsia="Arial" w:cs="Arial"/>
          <w:color w:val="002060"/>
          <w:sz w:val="24"/>
          <w:szCs w:val="24"/>
        </w:rPr>
        <w:t xml:space="preserve"> Where this is not possible as part of the event, a member of the panel or nominated member of the university must visit the location and prepare a report for the consideration of SCCP in advance of delivery commencing. </w:t>
      </w:r>
    </w:p>
    <w:p w:rsidRPr="000F6B94" w:rsidR="00003AE2" w:rsidP="00003AE2" w:rsidRDefault="00003AE2" w14:paraId="60129B5F" w14:textId="77777777">
      <w:pPr>
        <w:widowControl w:val="0"/>
        <w:autoSpaceDE w:val="0"/>
        <w:autoSpaceDN w:val="0"/>
        <w:spacing w:before="4" w:after="0" w:line="240" w:lineRule="auto"/>
        <w:rPr>
          <w:rFonts w:ascii="Arial" w:hAnsi="Arial" w:eastAsia="Arial" w:cs="Arial"/>
          <w:color w:val="002060"/>
          <w:sz w:val="24"/>
          <w:szCs w:val="24"/>
        </w:rPr>
      </w:pPr>
    </w:p>
    <w:p w:rsidRPr="000F6B94" w:rsidR="00003AE2" w:rsidP="00003AE2" w:rsidRDefault="00003AE2" w14:paraId="44DF71F0" w14:textId="77777777">
      <w:pPr>
        <w:widowControl w:val="0"/>
        <w:tabs>
          <w:tab w:val="left" w:pos="839"/>
        </w:tabs>
        <w:autoSpaceDE w:val="0"/>
        <w:autoSpaceDN w:val="0"/>
        <w:spacing w:after="0" w:line="240" w:lineRule="auto"/>
        <w:ind w:right="120"/>
        <w:rPr>
          <w:rFonts w:ascii="Arial" w:hAnsi="Arial" w:eastAsia="Arial" w:cs="Arial"/>
          <w:color w:val="002060"/>
          <w:sz w:val="24"/>
          <w:szCs w:val="24"/>
        </w:rPr>
      </w:pPr>
      <w:r w:rsidRPr="000F6B94">
        <w:rPr>
          <w:rFonts w:ascii="Arial" w:hAnsi="Arial" w:eastAsia="Arial" w:cs="Arial"/>
          <w:color w:val="002060"/>
          <w:sz w:val="24"/>
          <w:szCs w:val="24"/>
        </w:rPr>
        <w:t>Where a change of location or premises occurs following the completion of an event, the Designated Academic Liaison Officer (DALO) must undertake a site visit and submit a separate report and recommendation regarding the continuation of the collaboration to the</w:t>
      </w:r>
      <w:r w:rsidRPr="000F6B94">
        <w:rPr>
          <w:rFonts w:ascii="Arial" w:hAnsi="Arial" w:eastAsia="Arial" w:cs="Arial"/>
          <w:color w:val="002060"/>
          <w:spacing w:val="-16"/>
          <w:sz w:val="24"/>
          <w:szCs w:val="24"/>
        </w:rPr>
        <w:t xml:space="preserve"> </w:t>
      </w:r>
      <w:r w:rsidRPr="000F6B94">
        <w:rPr>
          <w:rFonts w:ascii="Arial" w:hAnsi="Arial" w:eastAsia="Arial" w:cs="Arial"/>
          <w:color w:val="002060"/>
          <w:sz w:val="24"/>
          <w:szCs w:val="24"/>
        </w:rPr>
        <w:t>SCCP.</w:t>
      </w:r>
    </w:p>
    <w:p w:rsidRPr="000F6B94" w:rsidR="00003AE2" w:rsidP="00003AE2" w:rsidRDefault="00003AE2" w14:paraId="4B22E9A4"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156A102C" w14:textId="77777777">
      <w:pPr>
        <w:widowControl w:val="0"/>
        <w:tabs>
          <w:tab w:val="left" w:pos="838"/>
          <w:tab w:val="left" w:pos="839"/>
        </w:tabs>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13. Collaborative provision validation</w:t>
      </w:r>
      <w:r w:rsidRPr="000F6B94">
        <w:rPr>
          <w:rFonts w:ascii="Arial" w:hAnsi="Arial" w:eastAsia="Arial" w:cs="Arial"/>
          <w:b/>
          <w:bCs/>
          <w:color w:val="002060"/>
          <w:spacing w:val="-14"/>
          <w:sz w:val="24"/>
          <w:szCs w:val="24"/>
        </w:rPr>
        <w:t xml:space="preserve"> </w:t>
      </w:r>
      <w:r w:rsidRPr="000F6B94">
        <w:rPr>
          <w:rFonts w:ascii="Arial" w:hAnsi="Arial" w:eastAsia="Arial" w:cs="Arial"/>
          <w:b/>
          <w:bCs/>
          <w:color w:val="002060"/>
          <w:sz w:val="24"/>
          <w:szCs w:val="24"/>
        </w:rPr>
        <w:t>event</w:t>
      </w:r>
    </w:p>
    <w:p w:rsidRPr="000F6B94" w:rsidR="00003AE2" w:rsidP="00003AE2" w:rsidRDefault="00003AE2" w14:paraId="20FB286D" w14:textId="77777777">
      <w:pPr>
        <w:widowControl w:val="0"/>
        <w:tabs>
          <w:tab w:val="left" w:pos="838"/>
          <w:tab w:val="left" w:pos="839"/>
        </w:tabs>
        <w:autoSpaceDE w:val="0"/>
        <w:autoSpaceDN w:val="0"/>
        <w:spacing w:before="1" w:after="0" w:line="240" w:lineRule="auto"/>
        <w:outlineLvl w:val="1"/>
        <w:rPr>
          <w:rFonts w:ascii="Arial" w:hAnsi="Arial" w:eastAsia="Arial" w:cs="Arial"/>
          <w:b/>
          <w:bCs/>
          <w:color w:val="002060"/>
          <w:sz w:val="24"/>
          <w:szCs w:val="24"/>
        </w:rPr>
      </w:pPr>
    </w:p>
    <w:p w:rsidRPr="000F6B94" w:rsidR="00003AE2" w:rsidP="00003AE2" w:rsidRDefault="00003AE2" w14:paraId="5E4A992A" w14:textId="3EE054A7">
      <w:pPr>
        <w:widowControl w:val="0"/>
        <w:tabs>
          <w:tab w:val="left" w:pos="839"/>
        </w:tabs>
        <w:autoSpaceDE w:val="0"/>
        <w:autoSpaceDN w:val="0"/>
        <w:spacing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 xml:space="preserve">The proposed arrangements will be scrutinised by means of a validation event </w:t>
      </w:r>
      <w:r>
        <w:rPr>
          <w:rFonts w:ascii="Arial" w:hAnsi="Arial" w:eastAsia="Arial" w:cs="Arial"/>
          <w:color w:val="002060"/>
          <w:sz w:val="24"/>
          <w:szCs w:val="24"/>
        </w:rPr>
        <w:t xml:space="preserve">conducted either virtually or </w:t>
      </w:r>
      <w:r w:rsidRPr="000F6B94">
        <w:rPr>
          <w:rFonts w:ascii="Arial" w:hAnsi="Arial" w:eastAsia="Arial" w:cs="Arial"/>
          <w:color w:val="002060"/>
          <w:sz w:val="24"/>
          <w:szCs w:val="24"/>
        </w:rPr>
        <w:t xml:space="preserve">at the institution concerned, which will be organised by </w:t>
      </w:r>
      <w:r w:rsidR="008B03BA">
        <w:rPr>
          <w:rFonts w:ascii="Arial" w:hAnsi="Arial" w:eastAsia="Arial" w:cs="Arial"/>
          <w:color w:val="002060"/>
          <w:sz w:val="24"/>
          <w:szCs w:val="24"/>
        </w:rPr>
        <w:t xml:space="preserve">Registry </w:t>
      </w:r>
      <w:r w:rsidR="003E1AF3">
        <w:rPr>
          <w:rFonts w:ascii="Arial" w:hAnsi="Arial" w:eastAsia="Arial" w:cs="Arial"/>
          <w:color w:val="002060"/>
          <w:sz w:val="24"/>
          <w:szCs w:val="24"/>
        </w:rPr>
        <w:t xml:space="preserve">in consultation with </w:t>
      </w:r>
      <w:r w:rsidRPr="000F6B94">
        <w:rPr>
          <w:rFonts w:ascii="Arial" w:hAnsi="Arial" w:eastAsia="Arial" w:cs="Arial"/>
          <w:color w:val="002060"/>
          <w:sz w:val="24"/>
          <w:szCs w:val="24"/>
        </w:rPr>
        <w:t>the School. If the delivery of the course is proposed at a multi-campus institution, the process of validation must include a full evaluation of each campus where the course will be</w:t>
      </w:r>
      <w:r w:rsidRPr="000F6B94">
        <w:rPr>
          <w:rFonts w:ascii="Arial" w:hAnsi="Arial" w:eastAsia="Arial" w:cs="Arial"/>
          <w:color w:val="002060"/>
          <w:spacing w:val="-4"/>
          <w:sz w:val="24"/>
          <w:szCs w:val="24"/>
        </w:rPr>
        <w:t xml:space="preserve"> </w:t>
      </w:r>
      <w:r w:rsidRPr="000F6B94">
        <w:rPr>
          <w:rFonts w:ascii="Arial" w:hAnsi="Arial" w:eastAsia="Arial" w:cs="Arial"/>
          <w:color w:val="002060"/>
          <w:sz w:val="24"/>
          <w:szCs w:val="24"/>
        </w:rPr>
        <w:t>offered.</w:t>
      </w:r>
    </w:p>
    <w:p w:rsidRPr="000F6B94" w:rsidR="00003AE2" w:rsidP="00003AE2" w:rsidRDefault="00003AE2" w14:paraId="6EE2C99B"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0D5D27FD" w14:textId="77777777">
      <w:pPr>
        <w:widowControl w:val="0"/>
        <w:tabs>
          <w:tab w:val="left" w:pos="839"/>
        </w:tabs>
        <w:autoSpaceDE w:val="0"/>
        <w:autoSpaceDN w:val="0"/>
        <w:spacing w:before="1"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The validation panel will discuss the submission with representatives of the institution, including the senior management and key members of the proposed teaching team. No more than one member of staff from the University should be present in support of the local teaching team (normally the University’s DALO). The panel must be shown the physical and learning resources used by the course. Where possible the panel should meet potential students or students from existing related programmes already in operation at the</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institution.</w:t>
      </w:r>
    </w:p>
    <w:p w:rsidRPr="000F6B94" w:rsidR="00003AE2" w:rsidP="00003AE2" w:rsidRDefault="00003AE2" w14:paraId="49D3BEF2" w14:textId="77777777">
      <w:pPr>
        <w:widowControl w:val="0"/>
        <w:tabs>
          <w:tab w:val="left" w:pos="839"/>
        </w:tabs>
        <w:autoSpaceDE w:val="0"/>
        <w:autoSpaceDN w:val="0"/>
        <w:spacing w:before="1" w:after="0" w:line="240" w:lineRule="auto"/>
        <w:ind w:left="118" w:right="118"/>
        <w:rPr>
          <w:rFonts w:ascii="Arial" w:hAnsi="Arial" w:eastAsia="Arial" w:cs="Arial"/>
          <w:color w:val="002060"/>
          <w:sz w:val="24"/>
          <w:szCs w:val="24"/>
        </w:rPr>
      </w:pPr>
    </w:p>
    <w:p w:rsidRPr="000F6B94" w:rsidR="00003AE2" w:rsidP="00003AE2" w:rsidRDefault="00003AE2" w14:paraId="5B511FEE" w14:textId="77777777">
      <w:pPr>
        <w:widowControl w:val="0"/>
        <w:tabs>
          <w:tab w:val="left" w:pos="821"/>
        </w:tabs>
        <w:autoSpaceDE w:val="0"/>
        <w:autoSpaceDN w:val="0"/>
        <w:spacing w:before="94" w:after="0" w:line="240" w:lineRule="auto"/>
        <w:rPr>
          <w:rFonts w:ascii="Arial" w:hAnsi="Arial" w:eastAsia="Arial" w:cs="Arial"/>
          <w:color w:val="002060"/>
          <w:sz w:val="24"/>
          <w:szCs w:val="24"/>
        </w:rPr>
      </w:pPr>
      <w:r w:rsidRPr="000F6B94">
        <w:rPr>
          <w:rFonts w:ascii="Arial" w:hAnsi="Arial" w:eastAsia="Arial" w:cs="Arial"/>
          <w:color w:val="002060"/>
          <w:sz w:val="24"/>
          <w:szCs w:val="24"/>
        </w:rPr>
        <w:t>The membership of the validation panel must</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include:</w:t>
      </w:r>
    </w:p>
    <w:p w:rsidRPr="000F6B94" w:rsidR="00003AE2" w:rsidP="00003AE2" w:rsidRDefault="00003AE2" w14:paraId="5242DB61" w14:textId="77777777">
      <w:pPr>
        <w:widowControl w:val="0"/>
        <w:tabs>
          <w:tab w:val="left" w:pos="821"/>
        </w:tabs>
        <w:autoSpaceDE w:val="0"/>
        <w:autoSpaceDN w:val="0"/>
        <w:spacing w:before="94" w:after="0" w:line="240" w:lineRule="auto"/>
        <w:rPr>
          <w:rFonts w:ascii="Arial" w:hAnsi="Arial" w:eastAsia="Arial" w:cs="Arial"/>
          <w:color w:val="002060"/>
          <w:sz w:val="24"/>
          <w:szCs w:val="24"/>
        </w:rPr>
      </w:pPr>
    </w:p>
    <w:p w:rsidRPr="000F6B94" w:rsidR="00003AE2" w:rsidP="00A9121D" w:rsidRDefault="00003AE2" w14:paraId="69E703FC" w14:textId="60C647C5">
      <w:pPr>
        <w:widowControl w:val="0"/>
        <w:numPr>
          <w:ilvl w:val="0"/>
          <w:numId w:val="56"/>
        </w:numPr>
        <w:tabs>
          <w:tab w:val="left" w:pos="1232"/>
          <w:tab w:val="left" w:pos="1233"/>
        </w:tabs>
        <w:autoSpaceDE w:val="0"/>
        <w:autoSpaceDN w:val="0"/>
        <w:spacing w:before="1" w:after="0" w:line="240" w:lineRule="auto"/>
        <w:ind w:right="120"/>
        <w:jc w:val="both"/>
        <w:rPr>
          <w:rFonts w:ascii="Arial" w:hAnsi="Arial" w:eastAsia="Arial" w:cs="Arial"/>
          <w:color w:val="002060"/>
          <w:sz w:val="24"/>
          <w:szCs w:val="24"/>
        </w:rPr>
      </w:pPr>
      <w:r w:rsidRPr="000F6B94">
        <w:rPr>
          <w:rFonts w:ascii="Arial" w:hAnsi="Arial" w:eastAsia="Arial" w:cs="Arial"/>
          <w:color w:val="002060"/>
          <w:sz w:val="24"/>
          <w:szCs w:val="24"/>
        </w:rPr>
        <w:t>a representative of the University’s Teaching and Learning Committee who will act as chair of the event and who will not be drawn from the proposing</w:t>
      </w:r>
      <w:r w:rsidRPr="000F6B94">
        <w:rPr>
          <w:rFonts w:ascii="Arial" w:hAnsi="Arial" w:eastAsia="Arial" w:cs="Arial"/>
          <w:color w:val="002060"/>
          <w:spacing w:val="-36"/>
          <w:sz w:val="24"/>
          <w:szCs w:val="24"/>
        </w:rPr>
        <w:t xml:space="preserve"> </w:t>
      </w:r>
      <w:r w:rsidRPr="000F6B94">
        <w:rPr>
          <w:rFonts w:ascii="Arial" w:hAnsi="Arial" w:eastAsia="Arial" w:cs="Arial"/>
          <w:color w:val="002060"/>
          <w:sz w:val="24"/>
          <w:szCs w:val="24"/>
        </w:rPr>
        <w:t>School</w:t>
      </w:r>
      <w:r w:rsidR="001C3302">
        <w:rPr>
          <w:rFonts w:ascii="Arial" w:hAnsi="Arial" w:eastAsia="Arial" w:cs="Arial"/>
          <w:color w:val="002060"/>
          <w:sz w:val="24"/>
          <w:szCs w:val="24"/>
        </w:rPr>
        <w:t>,</w:t>
      </w:r>
    </w:p>
    <w:p w:rsidRPr="000F6B94" w:rsidR="00003AE2" w:rsidP="00A9121D" w:rsidRDefault="00003AE2" w14:paraId="5E90BC07" w14:textId="65FC0564">
      <w:pPr>
        <w:widowControl w:val="0"/>
        <w:numPr>
          <w:ilvl w:val="0"/>
          <w:numId w:val="56"/>
        </w:numPr>
        <w:tabs>
          <w:tab w:val="left" w:pos="1233"/>
          <w:tab w:val="left" w:pos="1234"/>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one or more academic subject</w:t>
      </w:r>
      <w:r w:rsidRPr="000F6B94">
        <w:rPr>
          <w:rFonts w:ascii="Arial" w:hAnsi="Arial" w:eastAsia="Arial" w:cs="Arial"/>
          <w:color w:val="002060"/>
          <w:spacing w:val="-20"/>
          <w:sz w:val="24"/>
          <w:szCs w:val="24"/>
        </w:rPr>
        <w:t xml:space="preserve"> </w:t>
      </w:r>
      <w:r w:rsidRPr="000F6B94">
        <w:rPr>
          <w:rFonts w:ascii="Arial" w:hAnsi="Arial" w:eastAsia="Arial" w:cs="Arial"/>
          <w:color w:val="002060"/>
          <w:sz w:val="24"/>
          <w:szCs w:val="24"/>
        </w:rPr>
        <w:t>specialists</w:t>
      </w:r>
      <w:r w:rsidR="001C3302">
        <w:rPr>
          <w:rFonts w:ascii="Arial" w:hAnsi="Arial" w:eastAsia="Arial" w:cs="Arial"/>
          <w:color w:val="002060"/>
          <w:sz w:val="24"/>
          <w:szCs w:val="24"/>
        </w:rPr>
        <w:t>,</w:t>
      </w:r>
    </w:p>
    <w:p w:rsidRPr="000F6B94" w:rsidR="00003AE2" w:rsidP="00A9121D" w:rsidRDefault="00003AE2" w14:paraId="718A3E71" w14:textId="5F62FE84">
      <w:pPr>
        <w:widowControl w:val="0"/>
        <w:numPr>
          <w:ilvl w:val="0"/>
          <w:numId w:val="56"/>
        </w:numPr>
        <w:tabs>
          <w:tab w:val="left" w:pos="1234"/>
        </w:tabs>
        <w:autoSpaceDE w:val="0"/>
        <w:autoSpaceDN w:val="0"/>
        <w:spacing w:before="1" w:after="0" w:line="240" w:lineRule="auto"/>
        <w:ind w:right="116"/>
        <w:jc w:val="both"/>
        <w:rPr>
          <w:rFonts w:ascii="Arial" w:hAnsi="Arial" w:eastAsia="Arial" w:cs="Arial"/>
          <w:color w:val="002060"/>
          <w:sz w:val="24"/>
          <w:szCs w:val="24"/>
        </w:rPr>
      </w:pPr>
      <w:r w:rsidRPr="000F6B94">
        <w:rPr>
          <w:rFonts w:ascii="Arial" w:hAnsi="Arial" w:eastAsia="Arial" w:cs="Arial"/>
          <w:color w:val="002060"/>
          <w:sz w:val="24"/>
          <w:szCs w:val="24"/>
        </w:rPr>
        <w:t>a representative of Computing and Library Services (Computing and Library Service reserve the right to request one of the academic subject specialists to act on behalf of the</w:t>
      </w:r>
      <w:r w:rsidRPr="000F6B94">
        <w:rPr>
          <w:rFonts w:ascii="Arial" w:hAnsi="Arial" w:eastAsia="Arial" w:cs="Arial"/>
          <w:color w:val="002060"/>
          <w:spacing w:val="-11"/>
          <w:sz w:val="24"/>
          <w:szCs w:val="24"/>
        </w:rPr>
        <w:t xml:space="preserve"> </w:t>
      </w:r>
      <w:r w:rsidRPr="000F6B94">
        <w:rPr>
          <w:rFonts w:ascii="Arial" w:hAnsi="Arial" w:eastAsia="Arial" w:cs="Arial"/>
          <w:color w:val="002060"/>
          <w:sz w:val="24"/>
          <w:szCs w:val="24"/>
        </w:rPr>
        <w:t>Service)</w:t>
      </w:r>
      <w:r w:rsidR="001C3302">
        <w:rPr>
          <w:rFonts w:ascii="Arial" w:hAnsi="Arial" w:eastAsia="Arial" w:cs="Arial"/>
          <w:color w:val="002060"/>
          <w:sz w:val="24"/>
          <w:szCs w:val="24"/>
        </w:rPr>
        <w:t>,</w:t>
      </w:r>
    </w:p>
    <w:p w:rsidRPr="000F6B94" w:rsidR="00003AE2" w:rsidP="00A9121D" w:rsidRDefault="00003AE2" w14:paraId="5F8A7673" w14:textId="561AD167">
      <w:pPr>
        <w:widowControl w:val="0"/>
        <w:numPr>
          <w:ilvl w:val="0"/>
          <w:numId w:val="56"/>
        </w:numPr>
        <w:tabs>
          <w:tab w:val="left" w:pos="1234"/>
        </w:tabs>
        <w:autoSpaceDE w:val="0"/>
        <w:autoSpaceDN w:val="0"/>
        <w:spacing w:before="1" w:after="0" w:line="240" w:lineRule="auto"/>
        <w:ind w:right="118"/>
        <w:jc w:val="both"/>
        <w:rPr>
          <w:rFonts w:ascii="Arial" w:hAnsi="Arial" w:eastAsia="Arial" w:cs="Arial"/>
          <w:color w:val="002060"/>
          <w:sz w:val="24"/>
          <w:szCs w:val="24"/>
        </w:rPr>
      </w:pPr>
      <w:r w:rsidRPr="000F6B94">
        <w:rPr>
          <w:rFonts w:ascii="Arial" w:hAnsi="Arial" w:eastAsia="Arial" w:cs="Arial"/>
          <w:color w:val="002060"/>
          <w:sz w:val="24"/>
          <w:szCs w:val="24"/>
        </w:rPr>
        <w:t>at least one member who is an external subject specialist. CVs for the proposed external panel member(s) must be approved on behalf of the Pro Vice- Chancellor (Teaching and Learning) in advance of a formal invitation being extended</w:t>
      </w:r>
      <w:r w:rsidR="001C3302">
        <w:rPr>
          <w:rFonts w:ascii="Arial" w:hAnsi="Arial" w:eastAsia="Arial" w:cs="Arial"/>
          <w:color w:val="002060"/>
          <w:sz w:val="24"/>
          <w:szCs w:val="24"/>
        </w:rPr>
        <w:t>,</w:t>
      </w:r>
    </w:p>
    <w:p w:rsidRPr="000F6B94" w:rsidR="00003AE2" w:rsidP="00A9121D" w:rsidRDefault="00003AE2" w14:paraId="5DEF0E4A" w14:textId="77777777">
      <w:pPr>
        <w:widowControl w:val="0"/>
        <w:numPr>
          <w:ilvl w:val="0"/>
          <w:numId w:val="56"/>
        </w:numPr>
        <w:tabs>
          <w:tab w:val="left" w:pos="1233"/>
          <w:tab w:val="left" w:pos="1234"/>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the Director of Registry or</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nominee.</w:t>
      </w:r>
    </w:p>
    <w:p w:rsidRPr="000F6B94" w:rsidR="00003AE2" w:rsidP="00003AE2" w:rsidRDefault="00003AE2" w14:paraId="37041808"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331ABB01" w14:textId="77777777">
      <w:pPr>
        <w:widowControl w:val="0"/>
        <w:tabs>
          <w:tab w:val="left" w:pos="821"/>
        </w:tabs>
        <w:autoSpaceDE w:val="0"/>
        <w:autoSpaceDN w:val="0"/>
        <w:spacing w:after="0" w:line="244" w:lineRule="auto"/>
        <w:ind w:right="118"/>
        <w:rPr>
          <w:rFonts w:ascii="Arial" w:hAnsi="Arial" w:eastAsia="Arial" w:cs="Arial"/>
          <w:color w:val="002060"/>
          <w:sz w:val="24"/>
          <w:szCs w:val="24"/>
        </w:rPr>
      </w:pPr>
      <w:r w:rsidRPr="000F6B94">
        <w:rPr>
          <w:rFonts w:ascii="Arial" w:hAnsi="Arial" w:eastAsia="Arial" w:cs="Arial"/>
          <w:color w:val="002060"/>
          <w:sz w:val="24"/>
          <w:szCs w:val="24"/>
        </w:rPr>
        <w:t>Panel members shall be provided with, and will be expected to familiarise themselves with:</w:t>
      </w:r>
    </w:p>
    <w:p w:rsidRPr="000F6B94" w:rsidR="00003AE2" w:rsidP="00003AE2" w:rsidRDefault="00003AE2" w14:paraId="2384F5DF"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A9121D" w:rsidRDefault="00003AE2" w14:paraId="3ED9440E" w14:textId="08F5DFBB">
      <w:pPr>
        <w:widowControl w:val="0"/>
        <w:numPr>
          <w:ilvl w:val="0"/>
          <w:numId w:val="57"/>
        </w:numPr>
        <w:tabs>
          <w:tab w:val="left" w:pos="1233"/>
          <w:tab w:val="left" w:pos="1234"/>
        </w:tabs>
        <w:autoSpaceDE w:val="0"/>
        <w:autoSpaceDN w:val="0"/>
        <w:spacing w:after="0" w:line="240" w:lineRule="auto"/>
        <w:ind w:right="115"/>
        <w:jc w:val="both"/>
        <w:rPr>
          <w:rFonts w:ascii="Arial" w:hAnsi="Arial" w:eastAsia="Arial" w:cs="Arial"/>
          <w:color w:val="002060"/>
          <w:sz w:val="24"/>
          <w:szCs w:val="24"/>
        </w:rPr>
      </w:pPr>
      <w:r w:rsidRPr="000F6B94">
        <w:rPr>
          <w:rFonts w:ascii="Arial" w:hAnsi="Arial" w:eastAsia="Arial" w:cs="Arial"/>
          <w:color w:val="002060"/>
          <w:sz w:val="24"/>
          <w:szCs w:val="24"/>
        </w:rPr>
        <w:t>the Handbook for Quality Assurance Procedures for Taught Courses and Research</w:t>
      </w:r>
      <w:r w:rsidRPr="000F6B94">
        <w:rPr>
          <w:rFonts w:ascii="Arial" w:hAnsi="Arial" w:eastAsia="Arial" w:cs="Arial"/>
          <w:color w:val="002060"/>
          <w:spacing w:val="-6"/>
          <w:sz w:val="24"/>
          <w:szCs w:val="24"/>
        </w:rPr>
        <w:t xml:space="preserve"> </w:t>
      </w:r>
      <w:r w:rsidRPr="000F6B94">
        <w:rPr>
          <w:rFonts w:ascii="Arial" w:hAnsi="Arial" w:eastAsia="Arial" w:cs="Arial"/>
          <w:color w:val="002060"/>
          <w:sz w:val="24"/>
          <w:szCs w:val="24"/>
        </w:rPr>
        <w:t>Awards</w:t>
      </w:r>
      <w:r w:rsidR="00341E15">
        <w:rPr>
          <w:rFonts w:ascii="Arial" w:hAnsi="Arial" w:eastAsia="Arial" w:cs="Arial"/>
          <w:color w:val="002060"/>
          <w:sz w:val="24"/>
          <w:szCs w:val="24"/>
        </w:rPr>
        <w:t>,</w:t>
      </w:r>
    </w:p>
    <w:p w:rsidRPr="000F6B94" w:rsidR="00003AE2" w:rsidP="00A9121D" w:rsidRDefault="00003AE2" w14:paraId="301490F9" w14:textId="041888FB">
      <w:pPr>
        <w:widowControl w:val="0"/>
        <w:numPr>
          <w:ilvl w:val="0"/>
          <w:numId w:val="57"/>
        </w:numPr>
        <w:tabs>
          <w:tab w:val="left" w:pos="1233"/>
          <w:tab w:val="left" w:pos="1234"/>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the proposed or validated programme and module</w:t>
      </w:r>
      <w:r w:rsidRPr="000F6B94">
        <w:rPr>
          <w:rFonts w:ascii="Arial" w:hAnsi="Arial" w:eastAsia="Arial" w:cs="Arial"/>
          <w:color w:val="002060"/>
          <w:spacing w:val="-27"/>
          <w:sz w:val="24"/>
          <w:szCs w:val="24"/>
        </w:rPr>
        <w:t xml:space="preserve"> </w:t>
      </w:r>
      <w:r w:rsidRPr="000F6B94">
        <w:rPr>
          <w:rFonts w:ascii="Arial" w:hAnsi="Arial" w:eastAsia="Arial" w:cs="Arial"/>
          <w:color w:val="002060"/>
          <w:sz w:val="24"/>
          <w:szCs w:val="24"/>
        </w:rPr>
        <w:t>documentation</w:t>
      </w:r>
      <w:r w:rsidR="00341E15">
        <w:rPr>
          <w:rFonts w:ascii="Arial" w:hAnsi="Arial" w:eastAsia="Arial" w:cs="Arial"/>
          <w:color w:val="002060"/>
          <w:sz w:val="24"/>
          <w:szCs w:val="24"/>
        </w:rPr>
        <w:t>,</w:t>
      </w:r>
    </w:p>
    <w:p w:rsidRPr="000F6B94" w:rsidR="00003AE2" w:rsidP="00A9121D" w:rsidRDefault="00003AE2" w14:paraId="200A69AA" w14:textId="466C4B1C">
      <w:pPr>
        <w:widowControl w:val="0"/>
        <w:numPr>
          <w:ilvl w:val="0"/>
          <w:numId w:val="57"/>
        </w:numPr>
        <w:tabs>
          <w:tab w:val="left" w:pos="1234"/>
        </w:tabs>
        <w:autoSpaceDE w:val="0"/>
        <w:autoSpaceDN w:val="0"/>
        <w:spacing w:before="2"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the rationale document outlining the specifics of the proposed</w:t>
      </w:r>
      <w:r w:rsidRPr="000F6B94">
        <w:rPr>
          <w:rFonts w:ascii="Arial" w:hAnsi="Arial" w:eastAsia="Arial" w:cs="Arial"/>
          <w:color w:val="002060"/>
          <w:spacing w:val="-39"/>
          <w:sz w:val="24"/>
          <w:szCs w:val="24"/>
        </w:rPr>
        <w:t xml:space="preserve"> </w:t>
      </w:r>
      <w:r w:rsidRPr="000F6B94">
        <w:rPr>
          <w:rFonts w:ascii="Arial" w:hAnsi="Arial" w:eastAsia="Arial" w:cs="Arial"/>
          <w:color w:val="002060"/>
          <w:sz w:val="24"/>
          <w:szCs w:val="24"/>
        </w:rPr>
        <w:t>collaboration</w:t>
      </w:r>
      <w:r w:rsidR="00341E15">
        <w:rPr>
          <w:rFonts w:ascii="Arial" w:hAnsi="Arial" w:eastAsia="Arial" w:cs="Arial"/>
          <w:color w:val="002060"/>
          <w:sz w:val="24"/>
          <w:szCs w:val="24"/>
        </w:rPr>
        <w:t>,</w:t>
      </w:r>
    </w:p>
    <w:p w:rsidRPr="000F6B94" w:rsidR="00003AE2" w:rsidP="00A9121D" w:rsidRDefault="00003AE2" w14:paraId="4A8463FE" w14:textId="28572CAB">
      <w:pPr>
        <w:widowControl w:val="0"/>
        <w:numPr>
          <w:ilvl w:val="0"/>
          <w:numId w:val="57"/>
        </w:numPr>
        <w:tabs>
          <w:tab w:val="left" w:pos="1234"/>
        </w:tabs>
        <w:autoSpaceDE w:val="0"/>
        <w:autoSpaceDN w:val="0"/>
        <w:spacing w:after="0" w:line="240" w:lineRule="auto"/>
        <w:ind w:right="115"/>
        <w:jc w:val="both"/>
        <w:rPr>
          <w:rFonts w:ascii="Arial" w:hAnsi="Arial" w:eastAsia="Arial" w:cs="Arial"/>
          <w:color w:val="002060"/>
          <w:sz w:val="24"/>
          <w:szCs w:val="24"/>
        </w:rPr>
      </w:pPr>
      <w:r w:rsidRPr="000F6B94">
        <w:rPr>
          <w:rFonts w:ascii="Arial" w:hAnsi="Arial" w:eastAsia="Arial" w:cs="Arial"/>
          <w:color w:val="002060"/>
          <w:sz w:val="24"/>
          <w:szCs w:val="24"/>
        </w:rPr>
        <w:t>the report of any previous stage of the validation process (such as the Institutional Approval</w:t>
      </w:r>
      <w:r w:rsidRPr="000F6B94">
        <w:rPr>
          <w:rFonts w:ascii="Arial" w:hAnsi="Arial" w:eastAsia="Arial" w:cs="Arial"/>
          <w:color w:val="002060"/>
          <w:spacing w:val="-11"/>
          <w:sz w:val="24"/>
          <w:szCs w:val="24"/>
        </w:rPr>
        <w:t xml:space="preserve"> </w:t>
      </w:r>
      <w:r w:rsidRPr="000F6B94">
        <w:rPr>
          <w:rFonts w:ascii="Arial" w:hAnsi="Arial" w:eastAsia="Arial" w:cs="Arial"/>
          <w:color w:val="002060"/>
          <w:sz w:val="24"/>
          <w:szCs w:val="24"/>
        </w:rPr>
        <w:t>report)</w:t>
      </w:r>
      <w:r w:rsidR="00341E15">
        <w:rPr>
          <w:rFonts w:ascii="Arial" w:hAnsi="Arial" w:eastAsia="Arial" w:cs="Arial"/>
          <w:color w:val="002060"/>
          <w:sz w:val="24"/>
          <w:szCs w:val="24"/>
        </w:rPr>
        <w:t>,</w:t>
      </w:r>
    </w:p>
    <w:p w:rsidRPr="000F6B94" w:rsidR="00003AE2" w:rsidP="00A9121D" w:rsidRDefault="00003AE2" w14:paraId="53FCDAD1" w14:textId="3411105D">
      <w:pPr>
        <w:widowControl w:val="0"/>
        <w:numPr>
          <w:ilvl w:val="0"/>
          <w:numId w:val="57"/>
        </w:numPr>
        <w:tabs>
          <w:tab w:val="left" w:pos="1233"/>
          <w:tab w:val="left" w:pos="1234"/>
        </w:tabs>
        <w:autoSpaceDE w:val="0"/>
        <w:autoSpaceDN w:val="0"/>
        <w:spacing w:after="0" w:line="251" w:lineRule="exact"/>
        <w:jc w:val="both"/>
        <w:rPr>
          <w:rFonts w:ascii="Arial" w:hAnsi="Arial" w:eastAsia="Arial" w:cs="Arial"/>
          <w:color w:val="002060"/>
          <w:sz w:val="24"/>
          <w:szCs w:val="24"/>
        </w:rPr>
      </w:pPr>
      <w:r w:rsidRPr="000F6B94">
        <w:rPr>
          <w:rFonts w:ascii="Arial" w:hAnsi="Arial" w:eastAsia="Arial" w:cs="Arial"/>
          <w:color w:val="002060"/>
          <w:sz w:val="24"/>
          <w:szCs w:val="24"/>
        </w:rPr>
        <w:t>the report of any other previous event relevant to the course(s) or</w:t>
      </w:r>
      <w:r w:rsidRPr="000F6B94">
        <w:rPr>
          <w:rFonts w:ascii="Arial" w:hAnsi="Arial" w:eastAsia="Arial" w:cs="Arial"/>
          <w:color w:val="002060"/>
          <w:spacing w:val="-32"/>
          <w:sz w:val="24"/>
          <w:szCs w:val="24"/>
        </w:rPr>
        <w:t xml:space="preserve"> </w:t>
      </w:r>
      <w:r w:rsidRPr="000F6B94">
        <w:rPr>
          <w:rFonts w:ascii="Arial" w:hAnsi="Arial" w:eastAsia="Arial" w:cs="Arial"/>
          <w:color w:val="002060"/>
          <w:sz w:val="24"/>
          <w:szCs w:val="24"/>
        </w:rPr>
        <w:t>modules</w:t>
      </w:r>
      <w:r w:rsidR="00341E15">
        <w:rPr>
          <w:rFonts w:ascii="Arial" w:hAnsi="Arial" w:eastAsia="Arial" w:cs="Arial"/>
          <w:color w:val="002060"/>
          <w:sz w:val="24"/>
          <w:szCs w:val="24"/>
        </w:rPr>
        <w:t>,</w:t>
      </w:r>
    </w:p>
    <w:p w:rsidRPr="000F6B94" w:rsidR="00003AE2" w:rsidP="00A9121D" w:rsidRDefault="00003AE2" w14:paraId="26637212" w14:textId="51F38082">
      <w:pPr>
        <w:widowControl w:val="0"/>
        <w:numPr>
          <w:ilvl w:val="0"/>
          <w:numId w:val="57"/>
        </w:numPr>
        <w:tabs>
          <w:tab w:val="left" w:pos="1234"/>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the draft programme and administrative</w:t>
      </w:r>
      <w:r w:rsidRPr="000F6B94">
        <w:rPr>
          <w:rFonts w:ascii="Arial" w:hAnsi="Arial" w:eastAsia="Arial" w:cs="Arial"/>
          <w:color w:val="002060"/>
          <w:spacing w:val="-24"/>
          <w:sz w:val="24"/>
          <w:szCs w:val="24"/>
        </w:rPr>
        <w:t xml:space="preserve"> </w:t>
      </w:r>
      <w:r w:rsidRPr="000F6B94">
        <w:rPr>
          <w:rFonts w:ascii="Arial" w:hAnsi="Arial" w:eastAsia="Arial" w:cs="Arial"/>
          <w:color w:val="002060"/>
          <w:sz w:val="24"/>
          <w:szCs w:val="24"/>
        </w:rPr>
        <w:t>arrangements</w:t>
      </w:r>
      <w:r w:rsidR="00341E15">
        <w:rPr>
          <w:rFonts w:ascii="Arial" w:hAnsi="Arial" w:eastAsia="Arial" w:cs="Arial"/>
          <w:color w:val="002060"/>
          <w:sz w:val="24"/>
          <w:szCs w:val="24"/>
        </w:rPr>
        <w:t>,</w:t>
      </w:r>
    </w:p>
    <w:p w:rsidRPr="000F6B94" w:rsidR="00003AE2" w:rsidP="00A9121D" w:rsidRDefault="00003AE2" w14:paraId="501BF6D4" w14:textId="77777777">
      <w:pPr>
        <w:widowControl w:val="0"/>
        <w:numPr>
          <w:ilvl w:val="0"/>
          <w:numId w:val="57"/>
        </w:numPr>
        <w:tabs>
          <w:tab w:val="left" w:pos="1234"/>
        </w:tabs>
        <w:autoSpaceDE w:val="0"/>
        <w:autoSpaceDN w:val="0"/>
        <w:spacing w:before="2" w:after="0" w:line="240" w:lineRule="auto"/>
        <w:jc w:val="both"/>
        <w:rPr>
          <w:rFonts w:ascii="Arial" w:hAnsi="Arial" w:eastAsia="Arial" w:cs="Arial"/>
          <w:color w:val="002060"/>
          <w:sz w:val="24"/>
          <w:szCs w:val="24"/>
        </w:rPr>
      </w:pPr>
      <w:r w:rsidRPr="000F6B94">
        <w:rPr>
          <w:rFonts w:ascii="Arial" w:hAnsi="Arial" w:eastAsia="Arial" w:cs="Arial"/>
          <w:color w:val="002060"/>
          <w:sz w:val="24"/>
          <w:szCs w:val="24"/>
        </w:rPr>
        <w:t>any other relevant documentation that has been</w:t>
      </w:r>
      <w:r w:rsidRPr="000F6B94">
        <w:rPr>
          <w:rFonts w:ascii="Arial" w:hAnsi="Arial" w:eastAsia="Arial" w:cs="Arial"/>
          <w:color w:val="002060"/>
          <w:spacing w:val="-28"/>
          <w:sz w:val="24"/>
          <w:szCs w:val="24"/>
        </w:rPr>
        <w:t xml:space="preserve"> </w:t>
      </w:r>
      <w:r w:rsidRPr="000F6B94">
        <w:rPr>
          <w:rFonts w:ascii="Arial" w:hAnsi="Arial" w:eastAsia="Arial" w:cs="Arial"/>
          <w:color w:val="002060"/>
          <w:sz w:val="24"/>
          <w:szCs w:val="24"/>
        </w:rPr>
        <w:t>supplied.</w:t>
      </w:r>
    </w:p>
    <w:p w:rsidRPr="002974BE" w:rsidR="00003AE2" w:rsidP="002974BE" w:rsidRDefault="00003AE2" w14:paraId="5BD8F822" w14:textId="77777777">
      <w:pPr>
        <w:widowControl w:val="0"/>
        <w:tabs>
          <w:tab w:val="left" w:pos="821"/>
        </w:tabs>
        <w:autoSpaceDE w:val="0"/>
        <w:autoSpaceDN w:val="0"/>
        <w:spacing w:before="1" w:after="0" w:line="240" w:lineRule="auto"/>
        <w:ind w:right="118"/>
        <w:rPr>
          <w:rFonts w:ascii="Arial" w:hAnsi="Arial" w:eastAsia="Arial" w:cs="Arial"/>
          <w:color w:val="002060"/>
          <w:sz w:val="24"/>
          <w:szCs w:val="24"/>
        </w:rPr>
      </w:pPr>
    </w:p>
    <w:p w:rsidRPr="002974BE" w:rsidR="00003AE2" w:rsidP="002974BE" w:rsidRDefault="00003AE2" w14:paraId="2DB41761" w14:textId="0F24C54F">
      <w:pPr>
        <w:widowControl w:val="0"/>
        <w:tabs>
          <w:tab w:val="left" w:pos="821"/>
        </w:tabs>
        <w:autoSpaceDE w:val="0"/>
        <w:autoSpaceDN w:val="0"/>
        <w:spacing w:before="1" w:after="0" w:line="240" w:lineRule="auto"/>
        <w:ind w:right="118"/>
        <w:rPr>
          <w:rFonts w:ascii="Arial" w:hAnsi="Arial" w:eastAsia="Arial" w:cs="Arial"/>
          <w:color w:val="002060"/>
          <w:sz w:val="24"/>
          <w:szCs w:val="24"/>
        </w:rPr>
      </w:pPr>
      <w:r w:rsidRPr="002974BE">
        <w:rPr>
          <w:rFonts w:ascii="Arial" w:hAnsi="Arial" w:eastAsia="Arial" w:cs="Arial"/>
          <w:color w:val="002060"/>
          <w:sz w:val="24"/>
          <w:szCs w:val="24"/>
        </w:rPr>
        <w:t>Normally the validation event will be held virtually but</w:t>
      </w:r>
      <w:r w:rsidR="00CC42F6">
        <w:rPr>
          <w:rFonts w:ascii="Arial" w:hAnsi="Arial" w:eastAsia="Arial" w:cs="Arial"/>
          <w:color w:val="002060"/>
          <w:sz w:val="24"/>
          <w:szCs w:val="24"/>
        </w:rPr>
        <w:t>,</w:t>
      </w:r>
      <w:r w:rsidRPr="002974BE">
        <w:rPr>
          <w:rFonts w:ascii="Arial" w:hAnsi="Arial" w:eastAsia="Arial" w:cs="Arial"/>
          <w:color w:val="002060"/>
          <w:sz w:val="24"/>
          <w:szCs w:val="24"/>
        </w:rPr>
        <w:t xml:space="preserve"> in some circumstances</w:t>
      </w:r>
      <w:r w:rsidR="0023128C">
        <w:rPr>
          <w:rFonts w:ascii="Arial" w:hAnsi="Arial" w:eastAsia="Arial" w:cs="Arial"/>
          <w:color w:val="002060"/>
          <w:sz w:val="24"/>
          <w:szCs w:val="24"/>
        </w:rPr>
        <w:t>,</w:t>
      </w:r>
      <w:r w:rsidRPr="002974BE">
        <w:rPr>
          <w:rFonts w:ascii="Arial" w:hAnsi="Arial" w:eastAsia="Arial" w:cs="Arial"/>
          <w:color w:val="002060"/>
          <w:sz w:val="24"/>
          <w:szCs w:val="24"/>
        </w:rPr>
        <w:t xml:space="preserve"> it may be necessary for some panel members to attend the institution concerned.</w:t>
      </w:r>
    </w:p>
    <w:p w:rsidRPr="000F6B94" w:rsidR="00003AE2" w:rsidP="002974BE" w:rsidRDefault="00003AE2" w14:paraId="70F1B4B5" w14:textId="77777777">
      <w:pPr>
        <w:widowControl w:val="0"/>
        <w:tabs>
          <w:tab w:val="left" w:pos="821"/>
        </w:tabs>
        <w:autoSpaceDE w:val="0"/>
        <w:autoSpaceDN w:val="0"/>
        <w:spacing w:before="1" w:after="0" w:line="240" w:lineRule="auto"/>
        <w:ind w:right="118"/>
        <w:rPr>
          <w:rFonts w:ascii="Arial" w:hAnsi="Arial" w:eastAsia="Arial" w:cs="Arial"/>
          <w:color w:val="002060"/>
          <w:sz w:val="24"/>
          <w:szCs w:val="24"/>
        </w:rPr>
      </w:pPr>
    </w:p>
    <w:p w:rsidRPr="000F6B94" w:rsidR="00003AE2" w:rsidP="00003AE2" w:rsidRDefault="00003AE2" w14:paraId="03AE871B" w14:textId="77777777">
      <w:pPr>
        <w:widowControl w:val="0"/>
        <w:tabs>
          <w:tab w:val="left" w:pos="821"/>
        </w:tabs>
        <w:autoSpaceDE w:val="0"/>
        <w:autoSpaceDN w:val="0"/>
        <w:spacing w:before="1"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Panels are encouraged to identify strengths as well as weaknesses in the course(s) and modules under</w:t>
      </w:r>
      <w:r w:rsidRPr="002974BE">
        <w:rPr>
          <w:rFonts w:ascii="Arial" w:hAnsi="Arial" w:eastAsia="Arial" w:cs="Arial"/>
          <w:color w:val="002060"/>
          <w:sz w:val="24"/>
          <w:szCs w:val="24"/>
        </w:rPr>
        <w:t xml:space="preserve"> </w:t>
      </w:r>
      <w:r w:rsidRPr="000F6B94">
        <w:rPr>
          <w:rFonts w:ascii="Arial" w:hAnsi="Arial" w:eastAsia="Arial" w:cs="Arial"/>
          <w:color w:val="002060"/>
          <w:sz w:val="24"/>
          <w:szCs w:val="24"/>
        </w:rPr>
        <w:t>consideration.</w:t>
      </w:r>
    </w:p>
    <w:p w:rsidRPr="000F6B94" w:rsidR="00003AE2" w:rsidP="00003AE2" w:rsidRDefault="00003AE2" w14:paraId="5981DA51"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65A14883" w14:textId="77777777">
      <w:pPr>
        <w:widowControl w:val="0"/>
        <w:tabs>
          <w:tab w:val="left" w:pos="821"/>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While oral reports on events may be made by the chair of a panel to representatives present at an event, the definitive report is as presented to the University’s</w:t>
      </w:r>
      <w:r w:rsidRPr="000F6B94">
        <w:rPr>
          <w:rFonts w:ascii="Arial" w:hAnsi="Arial" w:eastAsia="Arial" w:cs="Arial"/>
          <w:color w:val="002060"/>
          <w:spacing w:val="-36"/>
          <w:sz w:val="24"/>
          <w:szCs w:val="24"/>
        </w:rPr>
        <w:t xml:space="preserve"> </w:t>
      </w:r>
      <w:r w:rsidRPr="000F6B94">
        <w:rPr>
          <w:rFonts w:ascii="Arial" w:hAnsi="Arial" w:eastAsia="Arial" w:cs="Arial"/>
          <w:color w:val="002060"/>
          <w:sz w:val="24"/>
          <w:szCs w:val="24"/>
        </w:rPr>
        <w:t>SCCP.</w:t>
      </w:r>
    </w:p>
    <w:p w:rsidRPr="000F6B94" w:rsidR="00003AE2" w:rsidP="00003AE2" w:rsidRDefault="00003AE2" w14:paraId="7767C9CA"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63B5426B" w14:textId="77777777">
      <w:pPr>
        <w:widowControl w:val="0"/>
        <w:tabs>
          <w:tab w:val="left" w:pos="821"/>
        </w:tabs>
        <w:autoSpaceDE w:val="0"/>
        <w:autoSpaceDN w:val="0"/>
        <w:spacing w:before="1" w:after="0" w:line="240" w:lineRule="auto"/>
        <w:ind w:right="114"/>
        <w:rPr>
          <w:rFonts w:ascii="Arial" w:hAnsi="Arial" w:eastAsia="Arial" w:cs="Arial"/>
          <w:color w:val="002060"/>
          <w:sz w:val="24"/>
          <w:szCs w:val="24"/>
        </w:rPr>
      </w:pPr>
      <w:r w:rsidRPr="000F6B94">
        <w:rPr>
          <w:rFonts w:ascii="Arial" w:hAnsi="Arial" w:eastAsia="Arial" w:cs="Arial"/>
          <w:color w:val="002060"/>
          <w:sz w:val="24"/>
          <w:szCs w:val="24"/>
        </w:rPr>
        <w:t>The Director of Registry or nominee will prepare a report on the event for submission for approval by the SCCP. The report must indicate the nature of the discussions and the views of the panel on issues relating to the proposal. Where the panel stipulates conditions which must be complied with and/or recommendations which must be carefully considered, these must be clearly defined in the</w:t>
      </w:r>
      <w:r w:rsidRPr="000F6B94">
        <w:rPr>
          <w:rFonts w:ascii="Arial" w:hAnsi="Arial" w:eastAsia="Arial" w:cs="Arial"/>
          <w:color w:val="002060"/>
          <w:spacing w:val="-23"/>
          <w:sz w:val="24"/>
          <w:szCs w:val="24"/>
        </w:rPr>
        <w:t xml:space="preserve"> </w:t>
      </w:r>
      <w:r w:rsidRPr="000F6B94">
        <w:rPr>
          <w:rFonts w:ascii="Arial" w:hAnsi="Arial" w:eastAsia="Arial" w:cs="Arial"/>
          <w:color w:val="002060"/>
          <w:sz w:val="24"/>
          <w:szCs w:val="24"/>
        </w:rPr>
        <w:t>report.</w:t>
      </w:r>
    </w:p>
    <w:p w:rsidRPr="000F6B94" w:rsidR="00003AE2" w:rsidP="00003AE2" w:rsidRDefault="00003AE2" w14:paraId="3BC1DC69"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1731844F" w14:textId="77777777">
      <w:pPr>
        <w:widowControl w:val="0"/>
        <w:tabs>
          <w:tab w:val="left" w:pos="820"/>
          <w:tab w:val="left" w:pos="821"/>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14. Contract of collaboration and financial</w:t>
      </w:r>
      <w:r w:rsidRPr="000F6B94">
        <w:rPr>
          <w:rFonts w:ascii="Arial" w:hAnsi="Arial" w:eastAsia="Arial" w:cs="Arial"/>
          <w:b/>
          <w:bCs/>
          <w:color w:val="002060"/>
          <w:spacing w:val="-19"/>
          <w:sz w:val="24"/>
          <w:szCs w:val="24"/>
        </w:rPr>
        <w:t xml:space="preserve"> </w:t>
      </w:r>
      <w:r w:rsidRPr="000F6B94">
        <w:rPr>
          <w:rFonts w:ascii="Arial" w:hAnsi="Arial" w:eastAsia="Arial" w:cs="Arial"/>
          <w:b/>
          <w:bCs/>
          <w:color w:val="002060"/>
          <w:sz w:val="24"/>
          <w:szCs w:val="24"/>
        </w:rPr>
        <w:t>schedule</w:t>
      </w:r>
    </w:p>
    <w:p w:rsidRPr="000F6B94" w:rsidR="00003AE2" w:rsidP="00003AE2" w:rsidRDefault="00003AE2" w14:paraId="61AD8E35" w14:textId="77777777">
      <w:pPr>
        <w:widowControl w:val="0"/>
        <w:tabs>
          <w:tab w:val="left" w:pos="820"/>
          <w:tab w:val="left" w:pos="821"/>
        </w:tabs>
        <w:autoSpaceDE w:val="0"/>
        <w:autoSpaceDN w:val="0"/>
        <w:spacing w:after="0" w:line="240" w:lineRule="auto"/>
        <w:outlineLvl w:val="1"/>
        <w:rPr>
          <w:rFonts w:ascii="Arial" w:hAnsi="Arial" w:eastAsia="Arial" w:cs="Arial"/>
          <w:b/>
          <w:bCs/>
          <w:color w:val="002060"/>
          <w:sz w:val="24"/>
          <w:szCs w:val="24"/>
        </w:rPr>
      </w:pPr>
    </w:p>
    <w:p w:rsidRPr="000F6B94" w:rsidR="00003AE2" w:rsidP="00003AE2" w:rsidRDefault="00003AE2" w14:paraId="5A357A58" w14:textId="77777777">
      <w:pPr>
        <w:widowControl w:val="0"/>
        <w:tabs>
          <w:tab w:val="left" w:pos="821"/>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Once a collaborative proposal has been approved, the Director of Registry or nominee will prepare a Contract of Collaboration detailing the academic and administrative arrangements for the</w:t>
      </w:r>
      <w:r w:rsidRPr="000F6B94">
        <w:rPr>
          <w:rFonts w:ascii="Arial" w:hAnsi="Arial" w:eastAsia="Arial" w:cs="Arial"/>
          <w:color w:val="002060"/>
          <w:spacing w:val="-12"/>
          <w:sz w:val="24"/>
          <w:szCs w:val="24"/>
        </w:rPr>
        <w:t xml:space="preserve"> </w:t>
      </w:r>
      <w:r w:rsidRPr="000F6B94">
        <w:rPr>
          <w:rFonts w:ascii="Arial" w:hAnsi="Arial" w:eastAsia="Arial" w:cs="Arial"/>
          <w:color w:val="002060"/>
          <w:sz w:val="24"/>
          <w:szCs w:val="24"/>
        </w:rPr>
        <w:t>course.</w:t>
      </w:r>
    </w:p>
    <w:p w:rsidRPr="000F6B94" w:rsidR="00003AE2" w:rsidP="00003AE2" w:rsidRDefault="00003AE2" w14:paraId="50A35BCF" w14:textId="77777777">
      <w:pPr>
        <w:widowControl w:val="0"/>
        <w:tabs>
          <w:tab w:val="left" w:pos="821"/>
        </w:tabs>
        <w:autoSpaceDE w:val="0"/>
        <w:autoSpaceDN w:val="0"/>
        <w:spacing w:after="0" w:line="240" w:lineRule="auto"/>
        <w:ind w:left="820" w:right="118"/>
        <w:rPr>
          <w:rFonts w:ascii="Arial" w:hAnsi="Arial" w:eastAsia="Arial" w:cs="Arial"/>
          <w:color w:val="002060"/>
          <w:sz w:val="24"/>
          <w:szCs w:val="24"/>
        </w:rPr>
      </w:pPr>
    </w:p>
    <w:p w:rsidRPr="000F6B94" w:rsidR="00003AE2" w:rsidP="00003AE2" w:rsidRDefault="00003AE2" w14:paraId="2605E5DF" w14:textId="77777777">
      <w:pPr>
        <w:widowControl w:val="0"/>
        <w:tabs>
          <w:tab w:val="left" w:pos="840"/>
        </w:tabs>
        <w:autoSpaceDE w:val="0"/>
        <w:autoSpaceDN w:val="0"/>
        <w:spacing w:before="56"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The Contract of Collaboration will be signed by the Pro Vice-Chancellor (Teaching and Learning) and the Principal (or equivalent) of the external institution. The original documents will be held by Registry. The Contract of Collaboration will be valid for the period of validation only and will be re-issued at each re-validation</w:t>
      </w:r>
      <w:r w:rsidRPr="000F6B94">
        <w:rPr>
          <w:rFonts w:ascii="Arial" w:hAnsi="Arial" w:eastAsia="Arial" w:cs="Arial"/>
          <w:color w:val="002060"/>
          <w:spacing w:val="-32"/>
          <w:sz w:val="24"/>
          <w:szCs w:val="24"/>
        </w:rPr>
        <w:t xml:space="preserve"> </w:t>
      </w:r>
      <w:r w:rsidRPr="000F6B94">
        <w:rPr>
          <w:rFonts w:ascii="Arial" w:hAnsi="Arial" w:eastAsia="Arial" w:cs="Arial"/>
          <w:color w:val="002060"/>
          <w:sz w:val="24"/>
          <w:szCs w:val="24"/>
        </w:rPr>
        <w:t>point.</w:t>
      </w:r>
    </w:p>
    <w:p w:rsidRPr="000F6B94" w:rsidR="00003AE2" w:rsidP="00003AE2" w:rsidRDefault="00003AE2" w14:paraId="4B507567"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68B4BEA4" w14:textId="7E243D8C">
      <w:pPr>
        <w:widowControl w:val="0"/>
        <w:tabs>
          <w:tab w:val="left" w:pos="840"/>
        </w:tabs>
        <w:autoSpaceDE w:val="0"/>
        <w:autoSpaceDN w:val="0"/>
        <w:spacing w:before="1"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The financial arrangements will be the subject of a formal financial schedule as an appendix to the Contract of Collaboration, an annual agreement between the School and the collaborating institution, and a copy will be lodged with Finance</w:t>
      </w:r>
      <w:r w:rsidRPr="000F6B94" w:rsidR="00136C0F">
        <w:rPr>
          <w:rFonts w:ascii="Arial" w:hAnsi="Arial" w:eastAsia="Arial" w:cs="Arial"/>
          <w:color w:val="002060"/>
          <w:sz w:val="24"/>
          <w:szCs w:val="24"/>
        </w:rPr>
        <w:t xml:space="preserve">. </w:t>
      </w:r>
      <w:r w:rsidRPr="000F6B94">
        <w:rPr>
          <w:rFonts w:ascii="Arial" w:hAnsi="Arial" w:eastAsia="Arial" w:cs="Arial"/>
          <w:color w:val="002060"/>
          <w:sz w:val="24"/>
          <w:szCs w:val="24"/>
        </w:rPr>
        <w:t>The financial schedule must be approved by the Director of Finance (or nominee) before being</w:t>
      </w:r>
      <w:r w:rsidRPr="000F6B94">
        <w:rPr>
          <w:rFonts w:ascii="Arial" w:hAnsi="Arial" w:eastAsia="Arial" w:cs="Arial"/>
          <w:color w:val="002060"/>
          <w:spacing w:val="-5"/>
          <w:sz w:val="24"/>
          <w:szCs w:val="24"/>
        </w:rPr>
        <w:t xml:space="preserve"> </w:t>
      </w:r>
      <w:r w:rsidRPr="000F6B94">
        <w:rPr>
          <w:rFonts w:ascii="Arial" w:hAnsi="Arial" w:eastAsia="Arial" w:cs="Arial"/>
          <w:color w:val="002060"/>
          <w:sz w:val="24"/>
          <w:szCs w:val="24"/>
        </w:rPr>
        <w:t>issued.</w:t>
      </w:r>
    </w:p>
    <w:p w:rsidRPr="000F6B94" w:rsidR="00003AE2" w:rsidP="00003AE2" w:rsidRDefault="00003AE2" w14:paraId="79028BB1"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71B5F7A3"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15. Financial</w:t>
      </w:r>
      <w:r w:rsidRPr="000F6B94">
        <w:rPr>
          <w:rFonts w:ascii="Arial" w:hAnsi="Arial" w:eastAsia="Arial" w:cs="Arial"/>
          <w:b/>
          <w:bCs/>
          <w:color w:val="002060"/>
          <w:spacing w:val="-11"/>
          <w:sz w:val="24"/>
          <w:szCs w:val="24"/>
        </w:rPr>
        <w:t xml:space="preserve"> </w:t>
      </w:r>
      <w:r w:rsidRPr="000F6B94">
        <w:rPr>
          <w:rFonts w:ascii="Arial" w:hAnsi="Arial" w:eastAsia="Arial" w:cs="Arial"/>
          <w:b/>
          <w:bCs/>
          <w:color w:val="002060"/>
          <w:sz w:val="24"/>
          <w:szCs w:val="24"/>
        </w:rPr>
        <w:t>arrangements</w:t>
      </w:r>
    </w:p>
    <w:p w:rsidRPr="000F6B94" w:rsidR="00003AE2" w:rsidP="00003AE2" w:rsidRDefault="00003AE2" w14:paraId="6CEA2F9C"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p>
    <w:p w:rsidRPr="000F6B94" w:rsidR="00003AE2" w:rsidP="00003AE2" w:rsidRDefault="00003AE2" w14:paraId="6F315633" w14:textId="47838988">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The financial arrangements for each collaborative activity are negotiated between the School and the external institution</w:t>
      </w:r>
      <w:r w:rsidRPr="59F00646">
        <w:rPr>
          <w:rFonts w:ascii="Arial" w:hAnsi="Arial" w:eastAsia="Arial" w:cs="Arial"/>
          <w:color w:val="002060"/>
          <w:sz w:val="24"/>
          <w:szCs w:val="24"/>
        </w:rPr>
        <w:t>, although the School must consult with the Director of Finance</w:t>
      </w:r>
      <w:r w:rsidRPr="000F6B94">
        <w:rPr>
          <w:rFonts w:ascii="Arial" w:hAnsi="Arial" w:eastAsia="Arial" w:cs="Arial"/>
          <w:color w:val="002060"/>
          <w:sz w:val="24"/>
          <w:szCs w:val="24"/>
        </w:rPr>
        <w:t xml:space="preserve"> to ensure that the proposed arrangements are acceptable to the University. The financial arrangements must cover </w:t>
      </w:r>
      <w:r w:rsidRPr="59F00646" w:rsidR="22F50B1B">
        <w:rPr>
          <w:rFonts w:ascii="Arial" w:hAnsi="Arial" w:eastAsia="Arial" w:cs="Arial"/>
          <w:color w:val="002060"/>
          <w:sz w:val="24"/>
          <w:szCs w:val="24"/>
        </w:rPr>
        <w:t>academic</w:t>
      </w:r>
      <w:r w:rsidRPr="59F00646" w:rsidR="271059B8">
        <w:rPr>
          <w:rFonts w:ascii="Arial" w:hAnsi="Arial" w:eastAsia="Arial" w:cs="Arial"/>
          <w:color w:val="002060"/>
          <w:sz w:val="24"/>
          <w:szCs w:val="24"/>
        </w:rPr>
        <w:t xml:space="preserve"> teaching staff</w:t>
      </w:r>
      <w:r w:rsidRPr="59F00646" w:rsidR="357A86B5">
        <w:rPr>
          <w:rFonts w:ascii="Arial" w:hAnsi="Arial" w:eastAsia="Arial" w:cs="Arial"/>
          <w:color w:val="002060"/>
          <w:sz w:val="24"/>
          <w:szCs w:val="24"/>
        </w:rPr>
        <w:t xml:space="preserve"> costs</w:t>
      </w:r>
      <w:r w:rsidRPr="59F00646" w:rsidR="54FD0FE9">
        <w:rPr>
          <w:rFonts w:ascii="Arial" w:hAnsi="Arial" w:eastAsia="Arial" w:cs="Arial"/>
          <w:color w:val="002060"/>
          <w:sz w:val="24"/>
          <w:szCs w:val="24"/>
        </w:rPr>
        <w:t xml:space="preserve"> and professional services costs</w:t>
      </w:r>
      <w:r w:rsidRPr="59F00646" w:rsidR="373A5292">
        <w:rPr>
          <w:rFonts w:ascii="Arial" w:hAnsi="Arial" w:eastAsia="Arial" w:cs="Arial"/>
          <w:color w:val="002060"/>
          <w:sz w:val="24"/>
          <w:szCs w:val="24"/>
        </w:rPr>
        <w:t xml:space="preserve"> as well as other considerations such as travel arrangements where </w:t>
      </w:r>
      <w:r w:rsidR="008B03BA">
        <w:rPr>
          <w:rFonts w:ascii="Arial" w:hAnsi="Arial" w:eastAsia="Arial" w:cs="Arial"/>
          <w:color w:val="002060"/>
          <w:sz w:val="24"/>
          <w:szCs w:val="24"/>
        </w:rPr>
        <w:t>applicabl</w:t>
      </w:r>
      <w:r w:rsidRPr="59F00646" w:rsidR="3CAC2126">
        <w:rPr>
          <w:rFonts w:ascii="Arial" w:hAnsi="Arial" w:eastAsia="Arial" w:cs="Arial"/>
          <w:color w:val="002060"/>
          <w:sz w:val="24"/>
          <w:szCs w:val="24"/>
        </w:rPr>
        <w:t>e.</w:t>
      </w:r>
    </w:p>
    <w:p w:rsidRPr="000F6B94" w:rsidR="00003AE2" w:rsidP="00003AE2" w:rsidRDefault="00003AE2" w14:paraId="52C4DD56"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656BFAFD" w14:textId="7D3B3A2D">
      <w:pPr>
        <w:widowControl w:val="0"/>
        <w:tabs>
          <w:tab w:val="left" w:pos="839"/>
        </w:tabs>
        <w:autoSpaceDE w:val="0"/>
        <w:autoSpaceDN w:val="0"/>
        <w:spacing w:after="0" w:line="242" w:lineRule="auto"/>
        <w:ind w:right="118"/>
        <w:rPr>
          <w:rFonts w:ascii="Arial" w:hAnsi="Arial" w:eastAsia="Arial" w:cs="Arial"/>
          <w:color w:val="002060"/>
          <w:sz w:val="24"/>
          <w:szCs w:val="24"/>
        </w:rPr>
      </w:pPr>
      <w:r w:rsidRPr="000F6B94">
        <w:rPr>
          <w:rFonts w:ascii="Arial" w:hAnsi="Arial" w:eastAsia="Arial" w:cs="Arial"/>
          <w:color w:val="002060"/>
          <w:sz w:val="24"/>
          <w:szCs w:val="24"/>
        </w:rPr>
        <w:t>The cost of the validation is borne by the collaborating institution and the current scale of charges can be obtained from Registry. Financial Services</w:t>
      </w:r>
      <w:r w:rsidR="00F7287A">
        <w:rPr>
          <w:rFonts w:ascii="Arial" w:hAnsi="Arial" w:eastAsia="Arial" w:cs="Arial"/>
          <w:color w:val="002060"/>
          <w:sz w:val="24"/>
          <w:szCs w:val="24"/>
        </w:rPr>
        <w:t xml:space="preserve"> are</w:t>
      </w:r>
      <w:r w:rsidRPr="000F6B94">
        <w:rPr>
          <w:rFonts w:ascii="Arial" w:hAnsi="Arial" w:eastAsia="Arial" w:cs="Arial"/>
          <w:color w:val="002060"/>
          <w:sz w:val="24"/>
          <w:szCs w:val="24"/>
        </w:rPr>
        <w:t xml:space="preserve"> responsible for the collection of the validation fee and its disbursement as appropriate, and all incidental</w:t>
      </w:r>
      <w:r w:rsidRPr="000F6B94">
        <w:rPr>
          <w:rFonts w:ascii="Arial" w:hAnsi="Arial" w:eastAsia="Arial" w:cs="Arial"/>
          <w:color w:val="002060"/>
          <w:spacing w:val="-26"/>
          <w:sz w:val="24"/>
          <w:szCs w:val="24"/>
        </w:rPr>
        <w:t xml:space="preserve"> </w:t>
      </w:r>
      <w:r w:rsidRPr="000F6B94">
        <w:rPr>
          <w:rFonts w:ascii="Arial" w:hAnsi="Arial" w:eastAsia="Arial" w:cs="Arial"/>
          <w:color w:val="002060"/>
          <w:sz w:val="24"/>
          <w:szCs w:val="24"/>
        </w:rPr>
        <w:t>expenses.</w:t>
      </w:r>
    </w:p>
    <w:p w:rsidRPr="000F6B94" w:rsidR="00003AE2" w:rsidP="00003AE2" w:rsidRDefault="00003AE2" w14:paraId="7A88B870" w14:textId="77777777">
      <w:pPr>
        <w:widowControl w:val="0"/>
        <w:autoSpaceDE w:val="0"/>
        <w:autoSpaceDN w:val="0"/>
        <w:spacing w:before="3" w:after="0" w:line="240" w:lineRule="auto"/>
        <w:rPr>
          <w:rFonts w:ascii="Arial" w:hAnsi="Arial" w:eastAsia="Arial" w:cs="Arial"/>
          <w:color w:val="002060"/>
          <w:sz w:val="24"/>
          <w:szCs w:val="24"/>
        </w:rPr>
      </w:pPr>
    </w:p>
    <w:p w:rsidRPr="000F6B94" w:rsidR="00003AE2" w:rsidP="00003AE2" w:rsidRDefault="00003AE2" w14:paraId="6A189C8B" w14:textId="77777777">
      <w:pPr>
        <w:widowControl w:val="0"/>
        <w:tabs>
          <w:tab w:val="left" w:pos="567"/>
        </w:tabs>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16. Annual</w:t>
      </w:r>
      <w:r w:rsidRPr="000F6B94">
        <w:rPr>
          <w:rFonts w:ascii="Arial" w:hAnsi="Arial" w:eastAsia="Arial" w:cs="Arial"/>
          <w:b/>
          <w:bCs/>
          <w:color w:val="002060"/>
          <w:spacing w:val="-7"/>
          <w:sz w:val="24"/>
          <w:szCs w:val="24"/>
        </w:rPr>
        <w:t xml:space="preserve"> </w:t>
      </w:r>
      <w:r w:rsidRPr="000F6B94">
        <w:rPr>
          <w:rFonts w:ascii="Arial" w:hAnsi="Arial" w:eastAsia="Arial" w:cs="Arial"/>
          <w:b/>
          <w:bCs/>
          <w:color w:val="002060"/>
          <w:sz w:val="24"/>
          <w:szCs w:val="24"/>
        </w:rPr>
        <w:t>evaluation</w:t>
      </w:r>
    </w:p>
    <w:p w:rsidRPr="000F6B94" w:rsidR="00003AE2" w:rsidP="00003AE2" w:rsidRDefault="00003AE2" w14:paraId="4D3A6413" w14:textId="77777777">
      <w:pPr>
        <w:widowControl w:val="0"/>
        <w:tabs>
          <w:tab w:val="left" w:pos="567"/>
        </w:tabs>
        <w:autoSpaceDE w:val="0"/>
        <w:autoSpaceDN w:val="0"/>
        <w:spacing w:before="1" w:after="0" w:line="240" w:lineRule="auto"/>
        <w:outlineLvl w:val="1"/>
        <w:rPr>
          <w:rFonts w:ascii="Arial" w:hAnsi="Arial" w:eastAsia="Arial" w:cs="Arial"/>
          <w:b/>
          <w:bCs/>
          <w:color w:val="002060"/>
          <w:sz w:val="24"/>
          <w:szCs w:val="24"/>
        </w:rPr>
      </w:pPr>
    </w:p>
    <w:p w:rsidRPr="000F6B94" w:rsidR="00003AE2" w:rsidP="00003AE2" w:rsidRDefault="00003AE2" w14:paraId="541E161A" w14:textId="3A3C1170">
      <w:pPr>
        <w:widowControl w:val="0"/>
        <w:tabs>
          <w:tab w:val="left" w:pos="839"/>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 xml:space="preserve">Evaluation reports on collaborative courses will be prepared by the collaborating institution and </w:t>
      </w:r>
      <w:r w:rsidR="00D178C3">
        <w:rPr>
          <w:rFonts w:ascii="Arial" w:hAnsi="Arial" w:eastAsia="Arial" w:cs="Arial"/>
          <w:color w:val="002060"/>
          <w:sz w:val="24"/>
          <w:szCs w:val="24"/>
        </w:rPr>
        <w:t xml:space="preserve">will normally be submitted to the University via its Annual Evaluation System </w:t>
      </w:r>
      <w:r w:rsidRPr="000F6B94">
        <w:rPr>
          <w:rFonts w:ascii="Arial" w:hAnsi="Arial" w:eastAsia="Arial" w:cs="Arial"/>
          <w:color w:val="002060"/>
          <w:sz w:val="24"/>
          <w:szCs w:val="24"/>
        </w:rPr>
        <w:t>for inclusion in the Annual Evaluation process. For ODUPLUS courses, it is likely that the majority, if not all, of the report will be written by the University-based team. The Dean of the School (or nominee) will ensure that a copy of the report is submitted to the Director of Registry or nominee.</w:t>
      </w:r>
    </w:p>
    <w:p w:rsidRPr="000F6B94" w:rsidR="00003AE2" w:rsidP="00003AE2" w:rsidRDefault="00003AE2" w14:paraId="2142BE30"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1886E9A4"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 xml:space="preserve">17. Contents of </w:t>
      </w:r>
      <w:r w:rsidRPr="000F6B94">
        <w:rPr>
          <w:rFonts w:ascii="Arial" w:hAnsi="Arial" w:eastAsia="Arial" w:cs="Arial"/>
          <w:b/>
          <w:bCs/>
          <w:color w:val="002060"/>
          <w:spacing w:val="-3"/>
          <w:sz w:val="24"/>
          <w:szCs w:val="24"/>
        </w:rPr>
        <w:t xml:space="preserve">annual </w:t>
      </w:r>
      <w:r w:rsidRPr="000F6B94">
        <w:rPr>
          <w:rFonts w:ascii="Arial" w:hAnsi="Arial" w:eastAsia="Arial" w:cs="Arial"/>
          <w:b/>
          <w:bCs/>
          <w:color w:val="002060"/>
          <w:sz w:val="24"/>
          <w:szCs w:val="24"/>
        </w:rPr>
        <w:t>evaluation</w:t>
      </w:r>
      <w:r w:rsidRPr="000F6B94">
        <w:rPr>
          <w:rFonts w:ascii="Arial" w:hAnsi="Arial" w:eastAsia="Arial" w:cs="Arial"/>
          <w:b/>
          <w:bCs/>
          <w:color w:val="002060"/>
          <w:spacing w:val="5"/>
          <w:sz w:val="24"/>
          <w:szCs w:val="24"/>
        </w:rPr>
        <w:t xml:space="preserve"> </w:t>
      </w:r>
      <w:r w:rsidRPr="000F6B94">
        <w:rPr>
          <w:rFonts w:ascii="Arial" w:hAnsi="Arial" w:eastAsia="Arial" w:cs="Arial"/>
          <w:b/>
          <w:bCs/>
          <w:color w:val="002060"/>
          <w:sz w:val="24"/>
          <w:szCs w:val="24"/>
        </w:rPr>
        <w:t>reports</w:t>
      </w:r>
    </w:p>
    <w:p w:rsidRPr="000F6B94" w:rsidR="00003AE2" w:rsidP="00003AE2" w:rsidRDefault="00003AE2" w14:paraId="0ABE06E2"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p>
    <w:p w:rsidRPr="000F6B94" w:rsidR="00003AE2" w:rsidP="00003AE2" w:rsidRDefault="00003AE2" w14:paraId="371AB876"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 xml:space="preserve">A report including information as specified in Section </w:t>
      </w:r>
      <w:r>
        <w:rPr>
          <w:rFonts w:ascii="Arial" w:hAnsi="Arial" w:eastAsia="Arial" w:cs="Arial"/>
          <w:color w:val="002060"/>
          <w:sz w:val="24"/>
          <w:szCs w:val="24"/>
        </w:rPr>
        <w:t>M</w:t>
      </w:r>
      <w:r w:rsidRPr="000F6B94">
        <w:rPr>
          <w:rFonts w:ascii="Arial" w:hAnsi="Arial" w:eastAsia="Arial" w:cs="Arial"/>
          <w:color w:val="002060"/>
          <w:sz w:val="24"/>
          <w:szCs w:val="24"/>
        </w:rPr>
        <w:t>.2 of the University’s Quality Assurance Procedures for Taught Courses and Research Awards should be produced for each course. A report written by the University’s DALO must be appended,</w:t>
      </w:r>
      <w:r w:rsidRPr="000F6B94">
        <w:rPr>
          <w:rFonts w:ascii="Arial" w:hAnsi="Arial" w:eastAsia="Arial" w:cs="Arial"/>
          <w:color w:val="002060"/>
          <w:spacing w:val="-14"/>
          <w:sz w:val="24"/>
          <w:szCs w:val="24"/>
        </w:rPr>
        <w:t xml:space="preserve"> </w:t>
      </w:r>
      <w:r w:rsidRPr="000F6B94">
        <w:rPr>
          <w:rFonts w:ascii="Arial" w:hAnsi="Arial" w:eastAsia="Arial" w:cs="Arial"/>
          <w:color w:val="002060"/>
          <w:sz w:val="24"/>
          <w:szCs w:val="24"/>
        </w:rPr>
        <w:t>detailing:</w:t>
      </w:r>
    </w:p>
    <w:p w:rsidRPr="000F6B94" w:rsidR="00003AE2" w:rsidP="00003AE2" w:rsidRDefault="00003AE2" w14:paraId="17234EBA"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p>
    <w:p w:rsidRPr="000F6B94" w:rsidR="00003AE2" w:rsidP="00A9121D" w:rsidRDefault="00003AE2" w14:paraId="408FF077" w14:textId="4C76C9B6">
      <w:pPr>
        <w:widowControl w:val="0"/>
        <w:numPr>
          <w:ilvl w:val="0"/>
          <w:numId w:val="58"/>
        </w:numPr>
        <w:tabs>
          <w:tab w:val="left" w:pos="1252"/>
          <w:tab w:val="left" w:pos="1253"/>
        </w:tabs>
        <w:autoSpaceDE w:val="0"/>
        <w:autoSpaceDN w:val="0"/>
        <w:spacing w:after="0" w:line="240" w:lineRule="auto"/>
        <w:ind w:right="171"/>
        <w:jc w:val="both"/>
        <w:rPr>
          <w:rFonts w:ascii="Arial" w:hAnsi="Arial" w:eastAsia="Arial" w:cs="Arial"/>
          <w:color w:val="002060"/>
          <w:sz w:val="24"/>
          <w:szCs w:val="24"/>
        </w:rPr>
      </w:pPr>
      <w:r w:rsidRPr="000F6B94">
        <w:rPr>
          <w:rFonts w:ascii="Arial" w:hAnsi="Arial" w:eastAsia="Arial" w:cs="Arial"/>
          <w:color w:val="002060"/>
          <w:sz w:val="24"/>
          <w:szCs w:val="24"/>
        </w:rPr>
        <w:t>the number of visits undertaken by staff at the University to the partner institution in the period covered by the</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report</w:t>
      </w:r>
      <w:r w:rsidR="00DF60A4">
        <w:rPr>
          <w:rFonts w:ascii="Arial" w:hAnsi="Arial" w:eastAsia="Arial" w:cs="Arial"/>
          <w:color w:val="002060"/>
          <w:sz w:val="24"/>
          <w:szCs w:val="24"/>
        </w:rPr>
        <w:t>,</w:t>
      </w:r>
    </w:p>
    <w:p w:rsidRPr="000F6B94" w:rsidR="00003AE2" w:rsidP="00A9121D" w:rsidRDefault="00003AE2" w14:paraId="6D08D63A" w14:textId="7F20C2E8">
      <w:pPr>
        <w:widowControl w:val="0"/>
        <w:numPr>
          <w:ilvl w:val="0"/>
          <w:numId w:val="58"/>
        </w:numPr>
        <w:tabs>
          <w:tab w:val="left" w:pos="1252"/>
          <w:tab w:val="left" w:pos="1253"/>
        </w:tabs>
        <w:autoSpaceDE w:val="0"/>
        <w:autoSpaceDN w:val="0"/>
        <w:spacing w:after="0" w:line="240" w:lineRule="auto"/>
        <w:ind w:right="174"/>
        <w:jc w:val="both"/>
        <w:rPr>
          <w:rFonts w:ascii="Arial" w:hAnsi="Arial" w:eastAsia="Arial" w:cs="Arial"/>
          <w:color w:val="002060"/>
          <w:sz w:val="24"/>
          <w:szCs w:val="24"/>
        </w:rPr>
      </w:pPr>
      <w:r w:rsidRPr="000F6B94">
        <w:rPr>
          <w:rFonts w:ascii="Arial" w:hAnsi="Arial" w:eastAsia="Arial" w:cs="Arial"/>
          <w:color w:val="002060"/>
          <w:sz w:val="24"/>
          <w:szCs w:val="24"/>
        </w:rPr>
        <w:t>the number of visits undertaken by staff at the partner institution to the University in the period covered by the</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report</w:t>
      </w:r>
      <w:r w:rsidR="00AE3587">
        <w:rPr>
          <w:rFonts w:ascii="Arial" w:hAnsi="Arial" w:eastAsia="Arial" w:cs="Arial"/>
          <w:color w:val="002060"/>
          <w:sz w:val="24"/>
          <w:szCs w:val="24"/>
        </w:rPr>
        <w:t>,</w:t>
      </w:r>
    </w:p>
    <w:p w:rsidRPr="000F6B94" w:rsidR="00003AE2" w:rsidP="00A9121D" w:rsidRDefault="00003AE2" w14:paraId="070F567A" w14:textId="0791C6A5">
      <w:pPr>
        <w:widowControl w:val="0"/>
        <w:numPr>
          <w:ilvl w:val="0"/>
          <w:numId w:val="58"/>
        </w:numPr>
        <w:tabs>
          <w:tab w:val="left" w:pos="1252"/>
          <w:tab w:val="left" w:pos="1253"/>
        </w:tabs>
        <w:autoSpaceDE w:val="0"/>
        <w:autoSpaceDN w:val="0"/>
        <w:spacing w:after="0" w:line="251" w:lineRule="exact"/>
        <w:jc w:val="both"/>
        <w:rPr>
          <w:rFonts w:ascii="Arial" w:hAnsi="Arial" w:eastAsia="Arial" w:cs="Arial"/>
          <w:color w:val="002060"/>
          <w:sz w:val="24"/>
          <w:szCs w:val="24"/>
        </w:rPr>
      </w:pPr>
      <w:r w:rsidRPr="000F6B94">
        <w:rPr>
          <w:rFonts w:ascii="Arial" w:hAnsi="Arial" w:eastAsia="Arial" w:cs="Arial"/>
          <w:color w:val="002060"/>
          <w:sz w:val="24"/>
          <w:szCs w:val="24"/>
        </w:rPr>
        <w:t>the nature of contact between the two</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institutions</w:t>
      </w:r>
      <w:r w:rsidR="00AE3587">
        <w:rPr>
          <w:rFonts w:ascii="Arial" w:hAnsi="Arial" w:eastAsia="Arial" w:cs="Arial"/>
          <w:color w:val="002060"/>
          <w:sz w:val="24"/>
          <w:szCs w:val="24"/>
        </w:rPr>
        <w:t>,</w:t>
      </w:r>
    </w:p>
    <w:p w:rsidRPr="000F6B94" w:rsidR="00003AE2" w:rsidP="00A9121D" w:rsidRDefault="00003AE2" w14:paraId="72752CE8" w14:textId="05558D98">
      <w:pPr>
        <w:widowControl w:val="0"/>
        <w:numPr>
          <w:ilvl w:val="0"/>
          <w:numId w:val="58"/>
        </w:numPr>
        <w:tabs>
          <w:tab w:val="left" w:pos="1252"/>
          <w:tab w:val="left" w:pos="1253"/>
        </w:tabs>
        <w:autoSpaceDE w:val="0"/>
        <w:autoSpaceDN w:val="0"/>
        <w:spacing w:after="0" w:line="240" w:lineRule="auto"/>
        <w:ind w:right="794"/>
        <w:jc w:val="both"/>
        <w:rPr>
          <w:rFonts w:ascii="Arial" w:hAnsi="Arial" w:eastAsia="Arial" w:cs="Arial"/>
          <w:color w:val="002060"/>
          <w:sz w:val="24"/>
          <w:szCs w:val="24"/>
        </w:rPr>
      </w:pPr>
      <w:r w:rsidRPr="000F6B94">
        <w:rPr>
          <w:rFonts w:ascii="Arial" w:hAnsi="Arial" w:eastAsia="Arial" w:cs="Arial"/>
          <w:color w:val="002060"/>
          <w:sz w:val="24"/>
          <w:szCs w:val="24"/>
        </w:rPr>
        <w:t>a summary of any issues raised and dealt with – or any issues that remain outstanding</w:t>
      </w:r>
      <w:r w:rsidR="00AE3587">
        <w:rPr>
          <w:rFonts w:ascii="Arial" w:hAnsi="Arial" w:eastAsia="Arial" w:cs="Arial"/>
          <w:color w:val="002060"/>
          <w:sz w:val="24"/>
          <w:szCs w:val="24"/>
        </w:rPr>
        <w:t>,</w:t>
      </w:r>
    </w:p>
    <w:p w:rsidRPr="000F6B94" w:rsidR="00003AE2" w:rsidP="00A9121D" w:rsidRDefault="00003AE2" w14:paraId="1448AF07" w14:textId="60BDC0D4">
      <w:pPr>
        <w:widowControl w:val="0"/>
        <w:numPr>
          <w:ilvl w:val="0"/>
          <w:numId w:val="58"/>
        </w:numPr>
        <w:tabs>
          <w:tab w:val="left" w:pos="1252"/>
          <w:tab w:val="left" w:pos="1253"/>
        </w:tabs>
        <w:autoSpaceDE w:val="0"/>
        <w:autoSpaceDN w:val="0"/>
        <w:spacing w:after="0" w:line="252" w:lineRule="exact"/>
        <w:jc w:val="both"/>
        <w:rPr>
          <w:rFonts w:ascii="Arial" w:hAnsi="Arial" w:eastAsia="Arial" w:cs="Arial"/>
          <w:color w:val="002060"/>
          <w:sz w:val="24"/>
          <w:szCs w:val="24"/>
        </w:rPr>
      </w:pPr>
      <w:r w:rsidRPr="000F6B94">
        <w:rPr>
          <w:rFonts w:ascii="Arial" w:hAnsi="Arial" w:eastAsia="Arial" w:cs="Arial"/>
          <w:color w:val="002060"/>
          <w:sz w:val="24"/>
          <w:szCs w:val="24"/>
        </w:rPr>
        <w:t>confirmation that all publicity has been seen and</w:t>
      </w:r>
      <w:r w:rsidRPr="000F6B94">
        <w:rPr>
          <w:rFonts w:ascii="Arial" w:hAnsi="Arial" w:eastAsia="Arial" w:cs="Arial"/>
          <w:color w:val="002060"/>
          <w:spacing w:val="-31"/>
          <w:sz w:val="24"/>
          <w:szCs w:val="24"/>
        </w:rPr>
        <w:t xml:space="preserve"> </w:t>
      </w:r>
      <w:r w:rsidRPr="000F6B94">
        <w:rPr>
          <w:rFonts w:ascii="Arial" w:hAnsi="Arial" w:eastAsia="Arial" w:cs="Arial"/>
          <w:color w:val="002060"/>
          <w:sz w:val="24"/>
          <w:szCs w:val="24"/>
        </w:rPr>
        <w:t>approved</w:t>
      </w:r>
      <w:r w:rsidR="00AE3587">
        <w:rPr>
          <w:rFonts w:ascii="Arial" w:hAnsi="Arial" w:eastAsia="Arial" w:cs="Arial"/>
          <w:color w:val="002060"/>
          <w:sz w:val="24"/>
          <w:szCs w:val="24"/>
        </w:rPr>
        <w:t>,</w:t>
      </w:r>
    </w:p>
    <w:p w:rsidRPr="000F6B94" w:rsidR="00003AE2" w:rsidP="00A9121D" w:rsidRDefault="00003AE2" w14:paraId="436F6500" w14:textId="77777777">
      <w:pPr>
        <w:widowControl w:val="0"/>
        <w:numPr>
          <w:ilvl w:val="0"/>
          <w:numId w:val="58"/>
        </w:numPr>
        <w:tabs>
          <w:tab w:val="left" w:pos="1252"/>
          <w:tab w:val="left" w:pos="1253"/>
        </w:tabs>
        <w:autoSpaceDE w:val="0"/>
        <w:autoSpaceDN w:val="0"/>
        <w:spacing w:before="1" w:after="0" w:line="240" w:lineRule="auto"/>
        <w:jc w:val="both"/>
        <w:rPr>
          <w:rFonts w:ascii="Arial" w:hAnsi="Arial" w:eastAsia="Arial" w:cs="Arial"/>
          <w:color w:val="002060"/>
          <w:sz w:val="24"/>
          <w:szCs w:val="24"/>
        </w:rPr>
      </w:pPr>
      <w:r w:rsidRPr="000F6B94">
        <w:rPr>
          <w:rFonts w:ascii="Arial" w:hAnsi="Arial" w:eastAsia="Arial" w:cs="Arial"/>
          <w:color w:val="002060"/>
          <w:sz w:val="24"/>
          <w:szCs w:val="24"/>
        </w:rPr>
        <w:t>a critical evaluation of the activities that formed part of the annual evaluation</w:t>
      </w:r>
      <w:r w:rsidRPr="000F6B94">
        <w:rPr>
          <w:rFonts w:ascii="Arial" w:hAnsi="Arial" w:eastAsia="Arial" w:cs="Arial"/>
          <w:color w:val="002060"/>
          <w:spacing w:val="-39"/>
          <w:sz w:val="24"/>
          <w:szCs w:val="24"/>
        </w:rPr>
        <w:t xml:space="preserve"> </w:t>
      </w:r>
      <w:r w:rsidRPr="000F6B94">
        <w:rPr>
          <w:rFonts w:ascii="Arial" w:hAnsi="Arial" w:eastAsia="Arial" w:cs="Arial"/>
          <w:color w:val="002060"/>
          <w:sz w:val="24"/>
          <w:szCs w:val="24"/>
        </w:rPr>
        <w:t>visit.</w:t>
      </w:r>
    </w:p>
    <w:p w:rsidRPr="000F6B94" w:rsidR="00003AE2" w:rsidP="00003AE2" w:rsidRDefault="00003AE2" w14:paraId="23829974"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6445B28F" w14:textId="77777777">
      <w:pPr>
        <w:widowControl w:val="0"/>
        <w:tabs>
          <w:tab w:val="left" w:pos="839"/>
          <w:tab w:val="left" w:pos="841"/>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18. Monitoring</w:t>
      </w:r>
      <w:r w:rsidRPr="000F6B94">
        <w:rPr>
          <w:rFonts w:ascii="Arial" w:hAnsi="Arial" w:eastAsia="Arial" w:cs="Arial"/>
          <w:b/>
          <w:bCs/>
          <w:color w:val="002060"/>
          <w:spacing w:val="-3"/>
          <w:sz w:val="24"/>
          <w:szCs w:val="24"/>
        </w:rPr>
        <w:t xml:space="preserve"> </w:t>
      </w:r>
      <w:r w:rsidRPr="000F6B94">
        <w:rPr>
          <w:rFonts w:ascii="Arial" w:hAnsi="Arial" w:eastAsia="Arial" w:cs="Arial"/>
          <w:b/>
          <w:bCs/>
          <w:color w:val="002060"/>
          <w:sz w:val="24"/>
          <w:szCs w:val="24"/>
        </w:rPr>
        <w:t>visits</w:t>
      </w:r>
    </w:p>
    <w:p w:rsidRPr="000F6B94" w:rsidR="00003AE2" w:rsidP="00003AE2" w:rsidRDefault="00003AE2" w14:paraId="60DFF35C" w14:textId="77777777">
      <w:pPr>
        <w:widowControl w:val="0"/>
        <w:tabs>
          <w:tab w:val="left" w:pos="840"/>
        </w:tabs>
        <w:autoSpaceDE w:val="0"/>
        <w:autoSpaceDN w:val="0"/>
        <w:spacing w:before="56" w:after="0" w:line="240" w:lineRule="auto"/>
        <w:ind w:right="119"/>
        <w:rPr>
          <w:rFonts w:ascii="Arial" w:hAnsi="Arial" w:eastAsia="Arial" w:cs="Arial"/>
          <w:color w:val="002060"/>
          <w:sz w:val="24"/>
          <w:szCs w:val="24"/>
        </w:rPr>
      </w:pPr>
    </w:p>
    <w:p w:rsidRPr="000F6B94" w:rsidR="00003AE2" w:rsidP="00003AE2" w:rsidRDefault="00003AE2" w14:paraId="0A880158" w14:textId="77777777">
      <w:pPr>
        <w:widowControl w:val="0"/>
        <w:tabs>
          <w:tab w:val="left" w:pos="840"/>
        </w:tabs>
        <w:autoSpaceDE w:val="0"/>
        <w:autoSpaceDN w:val="0"/>
        <w:spacing w:before="56"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 xml:space="preserve">A DALO will visit the external institution at least once a year until the first cohort has graduated and at least every </w:t>
      </w:r>
      <w:r w:rsidRPr="000F6B94">
        <w:rPr>
          <w:rFonts w:ascii="Arial" w:hAnsi="Arial" w:eastAsia="Arial" w:cs="Arial"/>
          <w:color w:val="002060"/>
          <w:spacing w:val="-2"/>
          <w:sz w:val="24"/>
          <w:szCs w:val="24"/>
        </w:rPr>
        <w:t xml:space="preserve">two </w:t>
      </w:r>
      <w:r w:rsidRPr="000F6B94">
        <w:rPr>
          <w:rFonts w:ascii="Arial" w:hAnsi="Arial" w:eastAsia="Arial" w:cs="Arial"/>
          <w:color w:val="002060"/>
          <w:sz w:val="24"/>
          <w:szCs w:val="24"/>
        </w:rPr>
        <w:t>years</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thereafter.</w:t>
      </w:r>
    </w:p>
    <w:p w:rsidRPr="000F6B94" w:rsidR="00003AE2" w:rsidP="00003AE2" w:rsidRDefault="00003AE2" w14:paraId="1EA8362F"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363358CE" w14:textId="77777777">
      <w:pPr>
        <w:widowControl w:val="0"/>
        <w:tabs>
          <w:tab w:val="left" w:pos="839"/>
          <w:tab w:val="left" w:pos="840"/>
        </w:tabs>
        <w:autoSpaceDE w:val="0"/>
        <w:autoSpaceDN w:val="0"/>
        <w:spacing w:before="1" w:after="0" w:line="240" w:lineRule="auto"/>
        <w:outlineLvl w:val="1"/>
        <w:rPr>
          <w:rFonts w:ascii="Arial" w:hAnsi="Arial" w:eastAsia="Arial" w:cs="Arial"/>
          <w:b/>
          <w:bCs/>
          <w:color w:val="002060"/>
          <w:spacing w:val="-2"/>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19. Mid-term</w:t>
      </w:r>
      <w:r w:rsidRPr="000F6B94">
        <w:rPr>
          <w:rFonts w:ascii="Arial" w:hAnsi="Arial" w:eastAsia="Arial" w:cs="Arial"/>
          <w:b/>
          <w:bCs/>
          <w:color w:val="002060"/>
          <w:spacing w:val="1"/>
          <w:sz w:val="24"/>
          <w:szCs w:val="24"/>
        </w:rPr>
        <w:t xml:space="preserve"> </w:t>
      </w:r>
      <w:r w:rsidRPr="000F6B94">
        <w:rPr>
          <w:rFonts w:ascii="Arial" w:hAnsi="Arial" w:eastAsia="Arial" w:cs="Arial"/>
          <w:b/>
          <w:bCs/>
          <w:color w:val="002060"/>
          <w:spacing w:val="-2"/>
          <w:sz w:val="24"/>
          <w:szCs w:val="24"/>
        </w:rPr>
        <w:t>review</w:t>
      </w:r>
    </w:p>
    <w:p w:rsidRPr="000F6B94" w:rsidR="00003AE2" w:rsidP="00003AE2" w:rsidRDefault="00003AE2" w14:paraId="6AE2A55C" w14:textId="77777777">
      <w:pPr>
        <w:widowControl w:val="0"/>
        <w:tabs>
          <w:tab w:val="left" w:pos="840"/>
        </w:tabs>
        <w:autoSpaceDE w:val="0"/>
        <w:autoSpaceDN w:val="0"/>
        <w:spacing w:after="0" w:line="240" w:lineRule="auto"/>
        <w:ind w:right="118"/>
        <w:rPr>
          <w:rFonts w:ascii="Arial" w:hAnsi="Arial" w:eastAsia="Arial" w:cs="Arial"/>
          <w:color w:val="002060"/>
          <w:sz w:val="24"/>
          <w:szCs w:val="24"/>
        </w:rPr>
      </w:pPr>
    </w:p>
    <w:p w:rsidRPr="000F6B94" w:rsidR="00003AE2" w:rsidP="00003AE2" w:rsidRDefault="00003AE2" w14:paraId="13EEA20D" w14:textId="77777777">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Mid-term review is the mechanism through which the University reviews the compliance of an individual collaborative arrangement with the requirements of the quality assurance framework. The SCCP is responsible for ensuring that that each collaborative arrangement is normally subject to a mid-term review in the third year of the five-year approval</w:t>
      </w:r>
      <w:r w:rsidRPr="000F6B94">
        <w:rPr>
          <w:rFonts w:ascii="Arial" w:hAnsi="Arial" w:eastAsia="Arial" w:cs="Arial"/>
          <w:color w:val="002060"/>
          <w:spacing w:val="-15"/>
          <w:sz w:val="24"/>
          <w:szCs w:val="24"/>
        </w:rPr>
        <w:t xml:space="preserve"> </w:t>
      </w:r>
      <w:r w:rsidRPr="000F6B94">
        <w:rPr>
          <w:rFonts w:ascii="Arial" w:hAnsi="Arial" w:eastAsia="Arial" w:cs="Arial"/>
          <w:color w:val="002060"/>
          <w:sz w:val="24"/>
          <w:szCs w:val="24"/>
        </w:rPr>
        <w:t>period.</w:t>
      </w:r>
    </w:p>
    <w:p w:rsidRPr="000F6B94" w:rsidR="00003AE2" w:rsidP="00003AE2" w:rsidRDefault="00003AE2" w14:paraId="44CB884A"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4F38683B" w14:textId="77777777">
      <w:pPr>
        <w:widowControl w:val="0"/>
        <w:tabs>
          <w:tab w:val="left" w:pos="839"/>
          <w:tab w:val="left" w:pos="840"/>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 xml:space="preserve">Mid-term </w:t>
      </w:r>
      <w:r w:rsidRPr="000F6B94">
        <w:rPr>
          <w:rFonts w:ascii="Arial" w:hAnsi="Arial" w:eastAsia="Arial" w:cs="Arial"/>
          <w:b/>
          <w:bCs/>
          <w:color w:val="002060"/>
          <w:spacing w:val="-2"/>
          <w:sz w:val="24"/>
          <w:szCs w:val="24"/>
        </w:rPr>
        <w:t>review</w:t>
      </w:r>
      <w:r w:rsidRPr="000F6B94">
        <w:rPr>
          <w:rFonts w:ascii="Arial" w:hAnsi="Arial" w:eastAsia="Arial" w:cs="Arial"/>
          <w:b/>
          <w:bCs/>
          <w:color w:val="002060"/>
          <w:sz w:val="24"/>
          <w:szCs w:val="24"/>
        </w:rPr>
        <w:t xml:space="preserve"> process</w:t>
      </w:r>
    </w:p>
    <w:p w:rsidRPr="000F6B94" w:rsidR="00003AE2" w:rsidP="00003AE2" w:rsidRDefault="00003AE2" w14:paraId="4203881C" w14:textId="67CC759D">
      <w:pPr>
        <w:widowControl w:val="0"/>
        <w:tabs>
          <w:tab w:val="left" w:pos="839"/>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Mid-term review will be undertaken via an event at the University, which will be organised by</w:t>
      </w:r>
      <w:r w:rsidR="00D178C3">
        <w:rPr>
          <w:rFonts w:ascii="Arial" w:hAnsi="Arial" w:eastAsia="Arial" w:cs="Arial"/>
          <w:color w:val="002060"/>
          <w:sz w:val="24"/>
          <w:szCs w:val="24"/>
        </w:rPr>
        <w:t xml:space="preserve"> Registry</w:t>
      </w:r>
      <w:r w:rsidRPr="000F6B94">
        <w:rPr>
          <w:rFonts w:ascii="Arial" w:hAnsi="Arial" w:eastAsia="Arial" w:cs="Arial"/>
          <w:color w:val="002060"/>
          <w:sz w:val="24"/>
          <w:szCs w:val="24"/>
        </w:rPr>
        <w:t xml:space="preserve"> and undertaken by a representative of the SCCP and a member</w:t>
      </w:r>
      <w:r w:rsidR="00D178C3">
        <w:rPr>
          <w:rFonts w:ascii="Arial" w:hAnsi="Arial" w:eastAsia="Arial" w:cs="Arial"/>
          <w:color w:val="002060"/>
          <w:sz w:val="24"/>
          <w:szCs w:val="24"/>
        </w:rPr>
        <w:t>(s)</w:t>
      </w:r>
      <w:r w:rsidRPr="000F6B94">
        <w:rPr>
          <w:rFonts w:ascii="Arial" w:hAnsi="Arial" w:eastAsia="Arial" w:cs="Arial"/>
          <w:color w:val="002060"/>
          <w:sz w:val="24"/>
          <w:szCs w:val="24"/>
        </w:rPr>
        <w:t xml:space="preserve"> of Registry. The event will examine the standard documentation which supports the quality assurance framew</w:t>
      </w:r>
      <w:r w:rsidR="00E8418D">
        <w:rPr>
          <w:rFonts w:ascii="Arial" w:hAnsi="Arial" w:eastAsia="Arial" w:cs="Arial"/>
          <w:color w:val="002060"/>
          <w:sz w:val="24"/>
          <w:szCs w:val="24"/>
        </w:rPr>
        <w:t>o</w:t>
      </w:r>
      <w:r w:rsidRPr="000F6B94">
        <w:rPr>
          <w:rFonts w:ascii="Arial" w:hAnsi="Arial" w:eastAsia="Arial" w:cs="Arial"/>
          <w:color w:val="002060"/>
          <w:sz w:val="24"/>
          <w:szCs w:val="24"/>
        </w:rPr>
        <w:t>rk - such as:</w:t>
      </w:r>
    </w:p>
    <w:p w:rsidRPr="000F6B94" w:rsidR="00003AE2" w:rsidP="00003AE2" w:rsidRDefault="00003AE2" w14:paraId="1C896A7F" w14:textId="77777777">
      <w:pPr>
        <w:widowControl w:val="0"/>
        <w:tabs>
          <w:tab w:val="left" w:pos="839"/>
        </w:tabs>
        <w:autoSpaceDE w:val="0"/>
        <w:autoSpaceDN w:val="0"/>
        <w:spacing w:after="0" w:line="240" w:lineRule="auto"/>
        <w:ind w:right="116"/>
        <w:rPr>
          <w:rFonts w:ascii="Arial" w:hAnsi="Arial" w:eastAsia="Arial" w:cs="Arial"/>
          <w:color w:val="002060"/>
          <w:sz w:val="24"/>
          <w:szCs w:val="24"/>
        </w:rPr>
      </w:pPr>
    </w:p>
    <w:p w:rsidRPr="000F6B94" w:rsidR="00003AE2" w:rsidP="00A9121D" w:rsidRDefault="00003AE2" w14:paraId="5EC7592F" w14:textId="4A1E9FD0">
      <w:pPr>
        <w:widowControl w:val="0"/>
        <w:numPr>
          <w:ilvl w:val="0"/>
          <w:numId w:val="59"/>
        </w:numPr>
        <w:tabs>
          <w:tab w:val="left" w:pos="839"/>
        </w:tabs>
        <w:autoSpaceDE w:val="0"/>
        <w:autoSpaceDN w:val="0"/>
        <w:spacing w:after="0" w:line="240" w:lineRule="auto"/>
        <w:ind w:right="116"/>
        <w:jc w:val="both"/>
        <w:rPr>
          <w:rFonts w:ascii="Arial" w:hAnsi="Arial" w:eastAsia="Arial" w:cs="Arial"/>
          <w:color w:val="002060"/>
          <w:sz w:val="24"/>
          <w:szCs w:val="24"/>
        </w:rPr>
      </w:pPr>
      <w:r w:rsidRPr="000F6B94">
        <w:rPr>
          <w:rFonts w:ascii="Arial" w:hAnsi="Arial" w:eastAsia="Arial" w:cs="Arial"/>
          <w:color w:val="002060"/>
          <w:sz w:val="24"/>
          <w:szCs w:val="24"/>
        </w:rPr>
        <w:t>records of Student Panel meetings</w:t>
      </w:r>
      <w:r w:rsidR="00EC5BB5">
        <w:rPr>
          <w:rFonts w:ascii="Arial" w:hAnsi="Arial" w:eastAsia="Arial" w:cs="Arial"/>
          <w:color w:val="002060"/>
          <w:sz w:val="24"/>
          <w:szCs w:val="24"/>
        </w:rPr>
        <w:t>,</w:t>
      </w:r>
    </w:p>
    <w:p w:rsidRPr="000F6B94" w:rsidR="00003AE2" w:rsidP="00A9121D" w:rsidRDefault="00003AE2" w14:paraId="20B5521E" w14:textId="5E9D566A">
      <w:pPr>
        <w:widowControl w:val="0"/>
        <w:numPr>
          <w:ilvl w:val="0"/>
          <w:numId w:val="59"/>
        </w:numPr>
        <w:tabs>
          <w:tab w:val="left" w:pos="839"/>
        </w:tabs>
        <w:autoSpaceDE w:val="0"/>
        <w:autoSpaceDN w:val="0"/>
        <w:spacing w:after="0" w:line="240" w:lineRule="auto"/>
        <w:ind w:right="116"/>
        <w:jc w:val="both"/>
        <w:rPr>
          <w:rFonts w:ascii="Arial" w:hAnsi="Arial" w:eastAsia="Arial" w:cs="Arial"/>
          <w:color w:val="002060"/>
          <w:sz w:val="24"/>
          <w:szCs w:val="24"/>
        </w:rPr>
      </w:pPr>
      <w:r w:rsidRPr="000F6B94">
        <w:rPr>
          <w:rFonts w:ascii="Arial" w:hAnsi="Arial" w:eastAsia="Arial" w:cs="Arial"/>
          <w:color w:val="002060"/>
          <w:sz w:val="24"/>
          <w:szCs w:val="24"/>
        </w:rPr>
        <w:t>Course Committee minutes</w:t>
      </w:r>
      <w:r w:rsidR="00EC5BB5">
        <w:rPr>
          <w:rFonts w:ascii="Arial" w:hAnsi="Arial" w:eastAsia="Arial" w:cs="Arial"/>
          <w:color w:val="002060"/>
          <w:sz w:val="24"/>
          <w:szCs w:val="24"/>
        </w:rPr>
        <w:t>,</w:t>
      </w:r>
    </w:p>
    <w:p w:rsidRPr="000F6B94" w:rsidR="00003AE2" w:rsidP="00A9121D" w:rsidRDefault="00003AE2" w14:paraId="671C0DE8" w14:textId="6F4C4AC0">
      <w:pPr>
        <w:widowControl w:val="0"/>
        <w:numPr>
          <w:ilvl w:val="0"/>
          <w:numId w:val="59"/>
        </w:numPr>
        <w:tabs>
          <w:tab w:val="left" w:pos="839"/>
        </w:tabs>
        <w:autoSpaceDE w:val="0"/>
        <w:autoSpaceDN w:val="0"/>
        <w:spacing w:after="0" w:line="240" w:lineRule="auto"/>
        <w:ind w:right="116"/>
        <w:jc w:val="both"/>
        <w:rPr>
          <w:rFonts w:ascii="Arial" w:hAnsi="Arial" w:eastAsia="Arial" w:cs="Arial"/>
          <w:color w:val="002060"/>
          <w:sz w:val="24"/>
          <w:szCs w:val="24"/>
        </w:rPr>
      </w:pPr>
      <w:r w:rsidRPr="000F6B94">
        <w:rPr>
          <w:rFonts w:ascii="Arial" w:hAnsi="Arial" w:eastAsia="Arial" w:cs="Arial"/>
          <w:color w:val="002060"/>
          <w:sz w:val="24"/>
          <w:szCs w:val="24"/>
        </w:rPr>
        <w:t>external examiner reports and responses</w:t>
      </w:r>
      <w:r w:rsidR="00EC5BB5">
        <w:rPr>
          <w:rFonts w:ascii="Arial" w:hAnsi="Arial" w:eastAsia="Arial" w:cs="Arial"/>
          <w:color w:val="002060"/>
          <w:sz w:val="24"/>
          <w:szCs w:val="24"/>
        </w:rPr>
        <w:t>,</w:t>
      </w:r>
    </w:p>
    <w:p w:rsidRPr="000F6B94" w:rsidR="00003AE2" w:rsidP="00A9121D" w:rsidRDefault="00003AE2" w14:paraId="3A4E6249" w14:textId="5E97DA4C">
      <w:pPr>
        <w:widowControl w:val="0"/>
        <w:numPr>
          <w:ilvl w:val="0"/>
          <w:numId w:val="59"/>
        </w:numPr>
        <w:tabs>
          <w:tab w:val="left" w:pos="839"/>
        </w:tabs>
        <w:autoSpaceDE w:val="0"/>
        <w:autoSpaceDN w:val="0"/>
        <w:spacing w:after="0" w:line="240" w:lineRule="auto"/>
        <w:ind w:right="116"/>
        <w:jc w:val="both"/>
        <w:rPr>
          <w:rFonts w:ascii="Arial" w:hAnsi="Arial" w:eastAsia="Arial" w:cs="Arial"/>
          <w:color w:val="002060"/>
          <w:sz w:val="24"/>
          <w:szCs w:val="24"/>
        </w:rPr>
      </w:pPr>
      <w:r w:rsidRPr="000F6B94">
        <w:rPr>
          <w:rFonts w:ascii="Arial" w:hAnsi="Arial" w:eastAsia="Arial" w:cs="Arial"/>
          <w:color w:val="002060"/>
          <w:sz w:val="24"/>
          <w:szCs w:val="24"/>
        </w:rPr>
        <w:t>annual evaluation reports</w:t>
      </w:r>
      <w:r w:rsidR="00EC5BB5">
        <w:rPr>
          <w:rFonts w:ascii="Arial" w:hAnsi="Arial" w:eastAsia="Arial" w:cs="Arial"/>
          <w:color w:val="002060"/>
          <w:sz w:val="24"/>
          <w:szCs w:val="24"/>
        </w:rPr>
        <w:t>,</w:t>
      </w:r>
    </w:p>
    <w:p w:rsidRPr="000F6B94" w:rsidR="00003AE2" w:rsidP="00A9121D" w:rsidRDefault="00003AE2" w14:paraId="6C1D5EA9" w14:textId="5873B158">
      <w:pPr>
        <w:widowControl w:val="0"/>
        <w:numPr>
          <w:ilvl w:val="0"/>
          <w:numId w:val="59"/>
        </w:numPr>
        <w:tabs>
          <w:tab w:val="left" w:pos="839"/>
        </w:tabs>
        <w:autoSpaceDE w:val="0"/>
        <w:autoSpaceDN w:val="0"/>
        <w:spacing w:after="0" w:line="240" w:lineRule="auto"/>
        <w:ind w:right="116"/>
        <w:jc w:val="both"/>
        <w:rPr>
          <w:rFonts w:ascii="Arial" w:hAnsi="Arial" w:eastAsia="Arial" w:cs="Arial"/>
          <w:color w:val="002060"/>
          <w:sz w:val="24"/>
          <w:szCs w:val="24"/>
        </w:rPr>
      </w:pPr>
      <w:r w:rsidRPr="000F6B94">
        <w:rPr>
          <w:rFonts w:ascii="Arial" w:hAnsi="Arial" w:eastAsia="Arial" w:cs="Arial"/>
          <w:color w:val="002060"/>
          <w:sz w:val="24"/>
          <w:szCs w:val="24"/>
        </w:rPr>
        <w:t>approval of additional staff from the partner institution teaching on the provision</w:t>
      </w:r>
      <w:r w:rsidR="00EC5BB5">
        <w:rPr>
          <w:rFonts w:ascii="Arial" w:hAnsi="Arial" w:eastAsia="Arial" w:cs="Arial"/>
          <w:color w:val="002060"/>
          <w:sz w:val="24"/>
          <w:szCs w:val="24"/>
        </w:rPr>
        <w:t>,</w:t>
      </w:r>
    </w:p>
    <w:p w:rsidRPr="000F6B94" w:rsidR="00003AE2" w:rsidP="00A9121D" w:rsidRDefault="00003AE2" w14:paraId="3DC578EC" w14:textId="5781AEC3">
      <w:pPr>
        <w:widowControl w:val="0"/>
        <w:numPr>
          <w:ilvl w:val="0"/>
          <w:numId w:val="59"/>
        </w:numPr>
        <w:tabs>
          <w:tab w:val="left" w:pos="839"/>
        </w:tabs>
        <w:autoSpaceDE w:val="0"/>
        <w:autoSpaceDN w:val="0"/>
        <w:spacing w:after="0" w:line="240" w:lineRule="auto"/>
        <w:ind w:right="116"/>
        <w:jc w:val="both"/>
        <w:rPr>
          <w:rFonts w:ascii="Arial" w:hAnsi="Arial" w:eastAsia="Arial" w:cs="Arial"/>
          <w:color w:val="002060"/>
          <w:sz w:val="24"/>
          <w:szCs w:val="24"/>
        </w:rPr>
      </w:pPr>
      <w:r w:rsidRPr="000F6B94">
        <w:rPr>
          <w:rFonts w:ascii="Arial" w:hAnsi="Arial" w:eastAsia="Arial" w:cs="Arial"/>
          <w:color w:val="002060"/>
          <w:sz w:val="24"/>
          <w:szCs w:val="24"/>
        </w:rPr>
        <w:t>minutes of DALO visits</w:t>
      </w:r>
      <w:r w:rsidR="00EC5BB5">
        <w:rPr>
          <w:rFonts w:ascii="Arial" w:hAnsi="Arial" w:eastAsia="Arial" w:cs="Arial"/>
          <w:color w:val="002060"/>
          <w:sz w:val="24"/>
          <w:szCs w:val="24"/>
        </w:rPr>
        <w:t>,</w:t>
      </w:r>
    </w:p>
    <w:p w:rsidRPr="000F6B94" w:rsidR="00003AE2" w:rsidP="00A9121D" w:rsidRDefault="00003AE2" w14:paraId="5BBCD591" w14:textId="77777777">
      <w:pPr>
        <w:widowControl w:val="0"/>
        <w:numPr>
          <w:ilvl w:val="0"/>
          <w:numId w:val="59"/>
        </w:numPr>
        <w:tabs>
          <w:tab w:val="left" w:pos="1276"/>
        </w:tabs>
        <w:autoSpaceDE w:val="0"/>
        <w:autoSpaceDN w:val="0"/>
        <w:spacing w:after="0" w:line="240" w:lineRule="auto"/>
        <w:ind w:right="116"/>
        <w:jc w:val="both"/>
        <w:rPr>
          <w:rFonts w:ascii="Arial" w:hAnsi="Arial" w:eastAsia="Arial" w:cs="Arial"/>
          <w:color w:val="002060"/>
          <w:sz w:val="24"/>
          <w:szCs w:val="24"/>
        </w:rPr>
      </w:pPr>
      <w:r w:rsidRPr="000F6B94">
        <w:rPr>
          <w:rFonts w:ascii="Arial" w:hAnsi="Arial" w:eastAsia="Arial" w:cs="Arial"/>
          <w:color w:val="002060"/>
          <w:sz w:val="24"/>
          <w:szCs w:val="24"/>
        </w:rPr>
        <w:t>Annual Executive</w:t>
      </w:r>
      <w:r w:rsidRPr="000F6B94">
        <w:rPr>
          <w:rFonts w:ascii="Arial" w:hAnsi="Arial" w:eastAsia="Arial" w:cs="Arial"/>
          <w:color w:val="002060"/>
          <w:spacing w:val="-33"/>
          <w:sz w:val="24"/>
          <w:szCs w:val="24"/>
        </w:rPr>
        <w:t xml:space="preserve"> </w:t>
      </w:r>
      <w:r w:rsidRPr="000F6B94">
        <w:rPr>
          <w:rFonts w:ascii="Arial" w:hAnsi="Arial" w:eastAsia="Arial" w:cs="Arial"/>
          <w:color w:val="002060"/>
          <w:sz w:val="24"/>
          <w:szCs w:val="24"/>
        </w:rPr>
        <w:t>meetings.</w:t>
      </w:r>
    </w:p>
    <w:p w:rsidRPr="000F6B94" w:rsidR="00003AE2" w:rsidP="00003AE2" w:rsidRDefault="00003AE2" w14:paraId="765A01BA"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7601258B" w14:textId="4F77FEE1">
      <w:pPr>
        <w:widowControl w:val="0"/>
        <w:autoSpaceDE w:val="0"/>
        <w:autoSpaceDN w:val="0"/>
        <w:spacing w:before="1" w:after="0" w:line="240" w:lineRule="auto"/>
        <w:ind w:right="120"/>
        <w:rPr>
          <w:rFonts w:ascii="Arial" w:hAnsi="Arial" w:eastAsia="Arial" w:cs="Arial"/>
          <w:color w:val="002060"/>
          <w:sz w:val="24"/>
          <w:szCs w:val="24"/>
        </w:rPr>
      </w:pPr>
      <w:r w:rsidRPr="000F6B94">
        <w:rPr>
          <w:rFonts w:ascii="Arial" w:hAnsi="Arial" w:eastAsia="Arial" w:cs="Arial"/>
          <w:color w:val="002060"/>
          <w:sz w:val="24"/>
          <w:szCs w:val="24"/>
        </w:rPr>
        <w:t>A member of Registry will prepare a report on the event</w:t>
      </w:r>
      <w:r w:rsidR="002A034B">
        <w:rPr>
          <w:rFonts w:ascii="Arial" w:hAnsi="Arial" w:eastAsia="Arial" w:cs="Arial"/>
          <w:color w:val="002060"/>
          <w:sz w:val="24"/>
          <w:szCs w:val="24"/>
        </w:rPr>
        <w:t xml:space="preserve"> </w:t>
      </w:r>
      <w:r w:rsidR="00055F57">
        <w:rPr>
          <w:rFonts w:ascii="Arial" w:hAnsi="Arial" w:eastAsia="Arial" w:cs="Arial"/>
          <w:color w:val="002060"/>
          <w:sz w:val="24"/>
          <w:szCs w:val="24"/>
        </w:rPr>
        <w:t>first forwarding</w:t>
      </w:r>
      <w:r w:rsidR="002A034B">
        <w:rPr>
          <w:rFonts w:ascii="Arial" w:hAnsi="Arial" w:eastAsia="Arial" w:cs="Arial"/>
          <w:color w:val="002060"/>
          <w:sz w:val="24"/>
          <w:szCs w:val="24"/>
        </w:rPr>
        <w:t xml:space="preserve"> any issues</w:t>
      </w:r>
      <w:r w:rsidR="002A3BC6">
        <w:rPr>
          <w:rFonts w:ascii="Arial" w:hAnsi="Arial" w:eastAsia="Arial" w:cs="Arial"/>
          <w:color w:val="002060"/>
          <w:sz w:val="24"/>
          <w:szCs w:val="24"/>
        </w:rPr>
        <w:t xml:space="preserve"> </w:t>
      </w:r>
      <w:r w:rsidR="001812C9">
        <w:rPr>
          <w:rFonts w:ascii="Arial" w:hAnsi="Arial" w:eastAsia="Arial" w:cs="Arial"/>
          <w:color w:val="002060"/>
          <w:sz w:val="24"/>
          <w:szCs w:val="24"/>
        </w:rPr>
        <w:t>to be resolved by academic staff</w:t>
      </w:r>
      <w:r w:rsidR="00055F57">
        <w:rPr>
          <w:rFonts w:ascii="Arial" w:hAnsi="Arial" w:eastAsia="Arial" w:cs="Arial"/>
          <w:color w:val="002060"/>
          <w:sz w:val="24"/>
          <w:szCs w:val="24"/>
        </w:rPr>
        <w:t xml:space="preserve"> and submitting </w:t>
      </w:r>
      <w:r w:rsidR="00B916BC">
        <w:rPr>
          <w:rFonts w:ascii="Arial" w:hAnsi="Arial" w:eastAsia="Arial" w:cs="Arial"/>
          <w:color w:val="002060"/>
          <w:sz w:val="24"/>
          <w:szCs w:val="24"/>
        </w:rPr>
        <w:t>the re</w:t>
      </w:r>
      <w:r w:rsidR="00263062">
        <w:rPr>
          <w:rFonts w:ascii="Arial" w:hAnsi="Arial" w:eastAsia="Arial" w:cs="Arial"/>
          <w:color w:val="002060"/>
          <w:sz w:val="24"/>
          <w:szCs w:val="24"/>
        </w:rPr>
        <w:t>port and response</w:t>
      </w:r>
      <w:r w:rsidRPr="000F6B94">
        <w:rPr>
          <w:rFonts w:ascii="Arial" w:hAnsi="Arial" w:eastAsia="Arial" w:cs="Arial"/>
          <w:color w:val="002060"/>
          <w:sz w:val="24"/>
          <w:szCs w:val="24"/>
        </w:rPr>
        <w:t>. The report will be submitted to the School for comment and the both the report and the School’s commentary will be submitted for approval by the SCCP.</w:t>
      </w:r>
    </w:p>
    <w:p w:rsidRPr="000F6B94" w:rsidR="00003AE2" w:rsidP="00003AE2" w:rsidRDefault="00003AE2" w14:paraId="250A31C5"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1324182E"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20. Collaborative</w:t>
      </w:r>
      <w:r w:rsidRPr="000F6B94">
        <w:rPr>
          <w:rFonts w:ascii="Arial" w:hAnsi="Arial" w:eastAsia="Arial" w:cs="Arial"/>
          <w:b/>
          <w:bCs/>
          <w:color w:val="002060"/>
          <w:spacing w:val="-10"/>
          <w:sz w:val="24"/>
          <w:szCs w:val="24"/>
        </w:rPr>
        <w:t xml:space="preserve"> </w:t>
      </w:r>
      <w:r w:rsidRPr="000F6B94">
        <w:rPr>
          <w:rFonts w:ascii="Arial" w:hAnsi="Arial" w:eastAsia="Arial" w:cs="Arial"/>
          <w:b/>
          <w:bCs/>
          <w:color w:val="002060"/>
          <w:sz w:val="24"/>
          <w:szCs w:val="24"/>
        </w:rPr>
        <w:t>revalidation</w:t>
      </w:r>
    </w:p>
    <w:p w:rsidRPr="000F6B94" w:rsidR="00003AE2" w:rsidP="00003AE2" w:rsidRDefault="00003AE2" w14:paraId="6AC0465E" w14:textId="77777777">
      <w:pPr>
        <w:widowControl w:val="0"/>
        <w:tabs>
          <w:tab w:val="left" w:pos="839"/>
        </w:tabs>
        <w:autoSpaceDE w:val="0"/>
        <w:autoSpaceDN w:val="0"/>
        <w:spacing w:after="0" w:line="240" w:lineRule="auto"/>
        <w:ind w:right="117"/>
        <w:rPr>
          <w:rFonts w:ascii="Arial" w:hAnsi="Arial" w:eastAsia="Arial" w:cs="Arial"/>
          <w:color w:val="002060"/>
          <w:sz w:val="24"/>
          <w:szCs w:val="24"/>
        </w:rPr>
      </w:pPr>
    </w:p>
    <w:p w:rsidRPr="000F6B94" w:rsidR="00003AE2" w:rsidP="00003AE2" w:rsidRDefault="00003AE2" w14:paraId="6D58840C" w14:textId="77777777">
      <w:pPr>
        <w:widowControl w:val="0"/>
        <w:tabs>
          <w:tab w:val="left" w:pos="839"/>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Revalidation is the mechanism through which the Senate reviews and assesses the quality of its academic provision and, as part of this, the revalidation event will consider the appropriateness and achievement of the general and specific aims and the objectives of the course. The University’s </w:t>
      </w:r>
      <w:r w:rsidRPr="000F6B94">
        <w:rPr>
          <w:rFonts w:ascii="Arial" w:hAnsi="Arial" w:eastAsia="Arial" w:cs="Arial"/>
          <w:color w:val="002060"/>
          <w:sz w:val="24"/>
          <w:szCs w:val="24"/>
        </w:rPr>
        <w:t>Teaching and Learning Committee is responsible for ensuring that each collaborative arrangement normally is subject to revalidation at least once every five</w:t>
      </w:r>
      <w:r w:rsidRPr="000F6B94">
        <w:rPr>
          <w:rFonts w:ascii="Arial" w:hAnsi="Arial" w:eastAsia="Arial" w:cs="Arial"/>
          <w:color w:val="002060"/>
          <w:spacing w:val="-20"/>
          <w:sz w:val="24"/>
          <w:szCs w:val="24"/>
        </w:rPr>
        <w:t xml:space="preserve"> </w:t>
      </w:r>
      <w:r w:rsidRPr="000F6B94">
        <w:rPr>
          <w:rFonts w:ascii="Arial" w:hAnsi="Arial" w:eastAsia="Arial" w:cs="Arial"/>
          <w:color w:val="002060"/>
          <w:sz w:val="24"/>
          <w:szCs w:val="24"/>
        </w:rPr>
        <w:t>years.</w:t>
      </w:r>
    </w:p>
    <w:p w:rsidRPr="000F6B94" w:rsidR="00003AE2" w:rsidP="00003AE2" w:rsidRDefault="00003AE2" w14:paraId="77CEC2E2"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52174220" w14:textId="77777777">
      <w:pPr>
        <w:widowControl w:val="0"/>
        <w:tabs>
          <w:tab w:val="left" w:pos="838"/>
          <w:tab w:val="left" w:pos="839"/>
        </w:tabs>
        <w:autoSpaceDE w:val="0"/>
        <w:autoSpaceDN w:val="0"/>
        <w:spacing w:after="0" w:line="240" w:lineRule="auto"/>
        <w:outlineLvl w:val="1"/>
        <w:rPr>
          <w:rFonts w:ascii="Arial" w:hAnsi="Arial" w:eastAsia="Arial" w:cs="Arial"/>
          <w:b/>
          <w:bCs/>
          <w:color w:val="002060"/>
          <w:sz w:val="24"/>
          <w:szCs w:val="24"/>
        </w:rPr>
      </w:pPr>
      <w:r w:rsidRPr="000F6B94">
        <w:rPr>
          <w:rFonts w:ascii="Arial" w:hAnsi="Arial" w:eastAsia="Arial" w:cs="Arial"/>
          <w:b/>
          <w:bCs/>
          <w:color w:val="002060"/>
          <w:sz w:val="24"/>
          <w:szCs w:val="24"/>
        </w:rPr>
        <w:t>Collaborative revalidation</w:t>
      </w:r>
      <w:r w:rsidRPr="000F6B94">
        <w:rPr>
          <w:rFonts w:ascii="Arial" w:hAnsi="Arial" w:eastAsia="Arial" w:cs="Arial"/>
          <w:b/>
          <w:bCs/>
          <w:color w:val="002060"/>
          <w:spacing w:val="-12"/>
          <w:sz w:val="24"/>
          <w:szCs w:val="24"/>
        </w:rPr>
        <w:t xml:space="preserve"> </w:t>
      </w:r>
      <w:r w:rsidRPr="000F6B94">
        <w:rPr>
          <w:rFonts w:ascii="Arial" w:hAnsi="Arial" w:eastAsia="Arial" w:cs="Arial"/>
          <w:b/>
          <w:bCs/>
          <w:color w:val="002060"/>
          <w:sz w:val="24"/>
          <w:szCs w:val="24"/>
        </w:rPr>
        <w:t>process</w:t>
      </w:r>
    </w:p>
    <w:p w:rsidRPr="000F6B94" w:rsidR="00003AE2" w:rsidP="00003AE2" w:rsidRDefault="00003AE2" w14:paraId="6150A05D" w14:textId="0CDBD5B7">
      <w:pPr>
        <w:widowControl w:val="0"/>
        <w:tabs>
          <w:tab w:val="left" w:pos="839"/>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Revalidation will </w:t>
      </w:r>
      <w:r>
        <w:rPr>
          <w:rFonts w:ascii="Arial" w:hAnsi="Arial" w:eastAsia="Arial" w:cs="Arial"/>
          <w:color w:val="002060"/>
          <w:sz w:val="24"/>
          <w:szCs w:val="24"/>
        </w:rPr>
        <w:t xml:space="preserve">normally </w:t>
      </w:r>
      <w:r w:rsidRPr="000F6B94">
        <w:rPr>
          <w:rFonts w:ascii="Arial" w:hAnsi="Arial" w:eastAsia="Arial" w:cs="Arial"/>
          <w:color w:val="002060"/>
          <w:sz w:val="24"/>
          <w:szCs w:val="24"/>
        </w:rPr>
        <w:t>be undertaken via a</w:t>
      </w:r>
      <w:r>
        <w:rPr>
          <w:rFonts w:ascii="Arial" w:hAnsi="Arial" w:eastAsia="Arial" w:cs="Arial"/>
          <w:color w:val="002060"/>
          <w:sz w:val="24"/>
          <w:szCs w:val="24"/>
        </w:rPr>
        <w:t xml:space="preserve"> virtual </w:t>
      </w:r>
      <w:r w:rsidRPr="000F6B94">
        <w:rPr>
          <w:rFonts w:ascii="Arial" w:hAnsi="Arial" w:eastAsia="Arial" w:cs="Arial"/>
          <w:color w:val="002060"/>
          <w:sz w:val="24"/>
          <w:szCs w:val="24"/>
        </w:rPr>
        <w:t xml:space="preserve">event, which will be organised by </w:t>
      </w:r>
      <w:r w:rsidR="00D178C3">
        <w:rPr>
          <w:rFonts w:ascii="Arial" w:hAnsi="Arial" w:eastAsia="Arial" w:cs="Arial"/>
          <w:color w:val="002060"/>
          <w:sz w:val="24"/>
          <w:szCs w:val="24"/>
        </w:rPr>
        <w:t>Registry</w:t>
      </w:r>
      <w:r w:rsidRPr="000F6B94">
        <w:rPr>
          <w:rFonts w:ascii="Arial" w:hAnsi="Arial" w:eastAsia="Arial" w:cs="Arial"/>
          <w:color w:val="002060"/>
          <w:sz w:val="24"/>
          <w:szCs w:val="24"/>
        </w:rPr>
        <w:t xml:space="preserve"> and will mirror the procedures, panel membership, documentation and the issues identified for initial approval with the additional requirement that a critical appraisal will be submitted by the delivery team analysing the performance of the course and the experience of the students in the validation period. The programme specification and module specification documents should also be reprodu</w:t>
      </w:r>
      <w:r w:rsidR="00B44988">
        <w:rPr>
          <w:rFonts w:ascii="Arial" w:hAnsi="Arial" w:eastAsia="Arial" w:cs="Arial"/>
          <w:color w:val="002060"/>
          <w:sz w:val="24"/>
          <w:szCs w:val="24"/>
        </w:rPr>
        <w:t>c</w:t>
      </w:r>
      <w:r w:rsidRPr="000F6B94">
        <w:rPr>
          <w:rFonts w:ascii="Arial" w:hAnsi="Arial" w:eastAsia="Arial" w:cs="Arial"/>
          <w:color w:val="002060"/>
          <w:sz w:val="24"/>
          <w:szCs w:val="24"/>
        </w:rPr>
        <w:t>ed - with proposed changes or additions highlighted where these documents are written by the partner</w:t>
      </w:r>
      <w:r w:rsidRPr="000F6B94">
        <w:rPr>
          <w:rFonts w:ascii="Arial" w:hAnsi="Arial" w:eastAsia="Arial" w:cs="Arial"/>
          <w:color w:val="002060"/>
          <w:spacing w:val="-21"/>
          <w:sz w:val="24"/>
          <w:szCs w:val="24"/>
        </w:rPr>
        <w:t xml:space="preserve"> </w:t>
      </w:r>
      <w:r w:rsidRPr="000F6B94">
        <w:rPr>
          <w:rFonts w:ascii="Arial" w:hAnsi="Arial" w:eastAsia="Arial" w:cs="Arial"/>
          <w:color w:val="002060"/>
          <w:sz w:val="24"/>
          <w:szCs w:val="24"/>
        </w:rPr>
        <w:t>institution.</w:t>
      </w:r>
    </w:p>
    <w:p w:rsidRPr="000F6B94" w:rsidR="00003AE2" w:rsidP="00003AE2" w:rsidRDefault="00003AE2" w14:paraId="6D24E859"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3BF292FF" w14:textId="77777777">
      <w:pPr>
        <w:widowControl w:val="0"/>
        <w:tabs>
          <w:tab w:val="left" w:pos="838"/>
        </w:tabs>
        <w:autoSpaceDE w:val="0"/>
        <w:autoSpaceDN w:val="0"/>
        <w:spacing w:after="0" w:line="240" w:lineRule="auto"/>
        <w:ind w:right="121"/>
        <w:rPr>
          <w:rFonts w:ascii="Arial" w:hAnsi="Arial" w:eastAsia="Arial" w:cs="Arial"/>
          <w:color w:val="002060"/>
          <w:sz w:val="24"/>
          <w:szCs w:val="24"/>
        </w:rPr>
      </w:pPr>
      <w:r w:rsidRPr="000F6B94">
        <w:rPr>
          <w:rFonts w:ascii="Arial" w:hAnsi="Arial" w:eastAsia="Arial" w:cs="Arial"/>
          <w:color w:val="002060"/>
          <w:sz w:val="24"/>
          <w:szCs w:val="24"/>
        </w:rPr>
        <w:t xml:space="preserve">As part of the revalidation event the panel shall meet students currently registered </w:t>
      </w:r>
      <w:r w:rsidRPr="000F6B94">
        <w:rPr>
          <w:rFonts w:ascii="Arial" w:hAnsi="Arial" w:eastAsia="Arial" w:cs="Arial"/>
          <w:color w:val="002060"/>
          <w:spacing w:val="-3"/>
          <w:sz w:val="24"/>
          <w:szCs w:val="24"/>
        </w:rPr>
        <w:t xml:space="preserve">on </w:t>
      </w:r>
      <w:r w:rsidRPr="000F6B94">
        <w:rPr>
          <w:rFonts w:ascii="Arial" w:hAnsi="Arial" w:eastAsia="Arial" w:cs="Arial"/>
          <w:color w:val="002060"/>
          <w:sz w:val="24"/>
          <w:szCs w:val="24"/>
        </w:rPr>
        <w:t>the course or recently graduated from</w:t>
      </w:r>
      <w:r w:rsidRPr="000F6B94">
        <w:rPr>
          <w:rFonts w:ascii="Arial" w:hAnsi="Arial" w:eastAsia="Arial" w:cs="Arial"/>
          <w:color w:val="002060"/>
          <w:spacing w:val="-17"/>
          <w:sz w:val="24"/>
          <w:szCs w:val="24"/>
        </w:rPr>
        <w:t xml:space="preserve"> </w:t>
      </w:r>
      <w:r w:rsidRPr="000F6B94">
        <w:rPr>
          <w:rFonts w:ascii="Arial" w:hAnsi="Arial" w:eastAsia="Arial" w:cs="Arial"/>
          <w:color w:val="002060"/>
          <w:sz w:val="24"/>
          <w:szCs w:val="24"/>
        </w:rPr>
        <w:t>it.</w:t>
      </w:r>
      <w:r>
        <w:rPr>
          <w:rFonts w:ascii="Arial" w:hAnsi="Arial" w:eastAsia="Arial" w:cs="Arial"/>
          <w:color w:val="002060"/>
          <w:sz w:val="24"/>
          <w:szCs w:val="24"/>
        </w:rPr>
        <w:t xml:space="preserve"> This should usually take place ahead of the revalidation in order for the panel to consider the student comments as part of the revalidation.</w:t>
      </w:r>
    </w:p>
    <w:p w:rsidRPr="000F6B94" w:rsidR="00003AE2" w:rsidP="00003AE2" w:rsidRDefault="00003AE2" w14:paraId="63FE136E"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53C5827" w14:textId="77777777">
      <w:pPr>
        <w:widowControl w:val="0"/>
        <w:tabs>
          <w:tab w:val="left" w:pos="838"/>
        </w:tabs>
        <w:autoSpaceDE w:val="0"/>
        <w:autoSpaceDN w:val="0"/>
        <w:spacing w:before="59"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 xml:space="preserve">Normally the revalidation event will be held </w:t>
      </w:r>
      <w:r>
        <w:rPr>
          <w:rFonts w:ascii="Arial" w:hAnsi="Arial" w:eastAsia="Arial" w:cs="Arial"/>
          <w:color w:val="002060"/>
          <w:sz w:val="24"/>
          <w:szCs w:val="24"/>
        </w:rPr>
        <w:t>virtually but in some cases panel members may be required to visit the institution</w:t>
      </w:r>
      <w:r w:rsidRPr="000F6B94">
        <w:rPr>
          <w:rFonts w:ascii="Arial" w:hAnsi="Arial" w:eastAsia="Arial" w:cs="Arial"/>
          <w:color w:val="002060"/>
          <w:sz w:val="24"/>
          <w:szCs w:val="24"/>
        </w:rPr>
        <w:t xml:space="preserve">. </w:t>
      </w:r>
      <w:r>
        <w:rPr>
          <w:rFonts w:ascii="Arial" w:hAnsi="Arial" w:eastAsia="Arial" w:cs="Arial"/>
          <w:color w:val="002060"/>
          <w:sz w:val="24"/>
          <w:szCs w:val="24"/>
        </w:rPr>
        <w:t>This will be discussed as part of the planning meeting</w:t>
      </w:r>
      <w:r w:rsidRPr="000F6B94">
        <w:rPr>
          <w:rFonts w:ascii="Arial" w:hAnsi="Arial" w:eastAsia="Arial" w:cs="Arial"/>
          <w:color w:val="002060"/>
          <w:sz w:val="24"/>
          <w:szCs w:val="24"/>
        </w:rPr>
        <w:t>.</w:t>
      </w:r>
    </w:p>
    <w:p w:rsidRPr="000F6B94" w:rsidR="00003AE2" w:rsidP="00003AE2" w:rsidRDefault="00003AE2" w14:paraId="170E86F2"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235B9CED" w14:textId="77777777">
      <w:pPr>
        <w:widowControl w:val="0"/>
        <w:tabs>
          <w:tab w:val="left" w:pos="840"/>
        </w:tabs>
        <w:autoSpaceDE w:val="0"/>
        <w:autoSpaceDN w:val="0"/>
        <w:spacing w:after="0" w:line="240" w:lineRule="auto"/>
        <w:ind w:right="122"/>
        <w:rPr>
          <w:rFonts w:ascii="Arial" w:hAnsi="Arial" w:eastAsia="Arial" w:cs="Arial"/>
          <w:color w:val="002060"/>
          <w:sz w:val="24"/>
          <w:szCs w:val="24"/>
        </w:rPr>
      </w:pPr>
      <w:r w:rsidRPr="000F6B94">
        <w:rPr>
          <w:rFonts w:ascii="Arial" w:hAnsi="Arial" w:eastAsia="Arial" w:cs="Arial"/>
          <w:color w:val="002060"/>
          <w:sz w:val="24"/>
          <w:szCs w:val="24"/>
        </w:rPr>
        <w:t>The Director of Registry or nominee will prepare a report on the event. The report will be submitted for approval by the</w:t>
      </w:r>
      <w:r w:rsidRPr="000F6B94">
        <w:rPr>
          <w:rFonts w:ascii="Arial" w:hAnsi="Arial" w:eastAsia="Arial" w:cs="Arial"/>
          <w:color w:val="002060"/>
          <w:spacing w:val="-14"/>
          <w:sz w:val="24"/>
          <w:szCs w:val="24"/>
        </w:rPr>
        <w:t xml:space="preserve"> </w:t>
      </w:r>
      <w:r w:rsidRPr="000F6B94">
        <w:rPr>
          <w:rFonts w:ascii="Arial" w:hAnsi="Arial" w:eastAsia="Arial" w:cs="Arial"/>
          <w:color w:val="002060"/>
          <w:sz w:val="24"/>
          <w:szCs w:val="24"/>
        </w:rPr>
        <w:t>SCCP.</w:t>
      </w:r>
    </w:p>
    <w:p w:rsidRPr="000F6B94" w:rsidR="00003AE2" w:rsidP="00003AE2" w:rsidRDefault="00003AE2" w14:paraId="0C9FED9E"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6E6B7EBE" w14:textId="77777777">
      <w:pPr>
        <w:widowControl w:val="0"/>
        <w:tabs>
          <w:tab w:val="left" w:pos="839"/>
          <w:tab w:val="left" w:pos="840"/>
        </w:tabs>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N</w:t>
      </w:r>
      <w:r w:rsidRPr="000F6B94">
        <w:rPr>
          <w:rFonts w:ascii="Arial" w:hAnsi="Arial" w:eastAsia="Arial" w:cs="Arial"/>
          <w:b/>
          <w:bCs/>
          <w:color w:val="002060"/>
          <w:sz w:val="24"/>
          <w:szCs w:val="24"/>
        </w:rPr>
        <w:t>21. Termination of</w:t>
      </w:r>
      <w:r w:rsidRPr="000F6B94">
        <w:rPr>
          <w:rFonts w:ascii="Arial" w:hAnsi="Arial" w:eastAsia="Arial" w:cs="Arial"/>
          <w:b/>
          <w:bCs/>
          <w:color w:val="002060"/>
          <w:spacing w:val="-12"/>
          <w:sz w:val="24"/>
          <w:szCs w:val="24"/>
        </w:rPr>
        <w:t xml:space="preserve"> </w:t>
      </w:r>
      <w:r w:rsidRPr="000F6B94">
        <w:rPr>
          <w:rFonts w:ascii="Arial" w:hAnsi="Arial" w:eastAsia="Arial" w:cs="Arial"/>
          <w:b/>
          <w:bCs/>
          <w:color w:val="002060"/>
          <w:sz w:val="24"/>
          <w:szCs w:val="24"/>
        </w:rPr>
        <w:t>agreement</w:t>
      </w:r>
    </w:p>
    <w:p w:rsidRPr="000F6B94" w:rsidR="00003AE2" w:rsidP="00003AE2" w:rsidRDefault="00003AE2" w14:paraId="2CEA2FA4" w14:textId="77777777">
      <w:pPr>
        <w:widowControl w:val="0"/>
        <w:tabs>
          <w:tab w:val="left" w:pos="839"/>
          <w:tab w:val="left" w:pos="840"/>
        </w:tabs>
        <w:autoSpaceDE w:val="0"/>
        <w:autoSpaceDN w:val="0"/>
        <w:spacing w:before="1" w:after="0" w:line="240" w:lineRule="auto"/>
        <w:outlineLvl w:val="1"/>
        <w:rPr>
          <w:rFonts w:ascii="Arial" w:hAnsi="Arial" w:eastAsia="Arial" w:cs="Arial"/>
          <w:b/>
          <w:bCs/>
          <w:color w:val="002060"/>
          <w:sz w:val="24"/>
          <w:szCs w:val="24"/>
        </w:rPr>
      </w:pPr>
    </w:p>
    <w:p w:rsidRPr="000F6B94" w:rsidR="00003AE2" w:rsidP="00003AE2" w:rsidRDefault="00003AE2" w14:paraId="2F3280B8" w14:textId="77777777">
      <w:pPr>
        <w:widowControl w:val="0"/>
        <w:tabs>
          <w:tab w:val="left" w:pos="840"/>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Decisions to terminate agreements may be initiated either by the Pro Vice-Chancellor (Teaching and Learning), as a result of strategic decisions about the future of the collaborative provision or as a result of concerns expressed about its operation, or by the Dean of the School identified as having responsibility for the course in the Contract of Collaboration in consultation with the Pro Vice Chancellor (Teaching and Learning).</w:t>
      </w:r>
    </w:p>
    <w:p w:rsidRPr="000F6B94" w:rsidR="00003AE2" w:rsidP="00003AE2" w:rsidRDefault="00003AE2" w14:paraId="3F80DA07"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4D390773" w14:textId="77777777">
      <w:pPr>
        <w:widowControl w:val="0"/>
        <w:tabs>
          <w:tab w:val="left" w:pos="840"/>
        </w:tabs>
        <w:autoSpaceDE w:val="0"/>
        <w:autoSpaceDN w:val="0"/>
        <w:spacing w:before="1"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A decision to terminate must be approved by either the Pro Vice-Chancellor (Teaching and Learning) or the Deputy Vice-Chancellor in consultation with SCCP.</w:t>
      </w:r>
    </w:p>
    <w:p w:rsidRPr="000F6B94" w:rsidR="00003AE2" w:rsidP="00003AE2" w:rsidRDefault="00003AE2" w14:paraId="1FDF9681" w14:textId="77777777">
      <w:pPr>
        <w:widowControl w:val="0"/>
        <w:autoSpaceDE w:val="0"/>
        <w:autoSpaceDN w:val="0"/>
        <w:spacing w:before="9" w:after="0" w:line="240" w:lineRule="auto"/>
        <w:rPr>
          <w:rFonts w:ascii="Arial" w:hAnsi="Arial" w:eastAsia="Arial" w:cs="Arial"/>
          <w:color w:val="002060"/>
          <w:sz w:val="24"/>
          <w:szCs w:val="24"/>
        </w:rPr>
      </w:pPr>
    </w:p>
    <w:p w:rsidR="00003AE2" w:rsidP="00003AE2" w:rsidRDefault="00003AE2" w14:paraId="5F9D9087" w14:textId="77777777">
      <w:pPr>
        <w:widowControl w:val="0"/>
        <w:tabs>
          <w:tab w:val="left" w:pos="840"/>
        </w:tabs>
        <w:autoSpaceDE w:val="0"/>
        <w:autoSpaceDN w:val="0"/>
        <w:spacing w:after="0" w:line="242" w:lineRule="auto"/>
        <w:ind w:right="117"/>
        <w:rPr>
          <w:rFonts w:ascii="Arial" w:hAnsi="Arial" w:eastAsia="Arial" w:cs="Arial"/>
          <w:color w:val="002060"/>
          <w:sz w:val="24"/>
          <w:szCs w:val="24"/>
        </w:rPr>
      </w:pPr>
      <w:r w:rsidRPr="000F6B94">
        <w:rPr>
          <w:rFonts w:ascii="Arial" w:hAnsi="Arial" w:eastAsia="Arial" w:cs="Arial"/>
          <w:color w:val="002060"/>
          <w:sz w:val="24"/>
          <w:szCs w:val="24"/>
        </w:rPr>
        <w:t>An exit strategy outlining arrangements for the support of students who have yet to complete an award will be submitted to the SCCP for approval and subsequent monitoring.</w:t>
      </w:r>
    </w:p>
    <w:p w:rsidR="00003AE2" w:rsidP="00003AE2" w:rsidRDefault="00003AE2" w14:paraId="3ABE77B1" w14:textId="77777777">
      <w:pPr>
        <w:widowControl w:val="0"/>
        <w:tabs>
          <w:tab w:val="left" w:pos="821"/>
        </w:tabs>
        <w:autoSpaceDE w:val="0"/>
        <w:autoSpaceDN w:val="0"/>
        <w:spacing w:after="0" w:line="240" w:lineRule="auto"/>
        <w:ind w:right="116"/>
        <w:rPr>
          <w:rFonts w:ascii="Arial" w:hAnsi="Arial" w:eastAsia="Arial" w:cs="Arial"/>
          <w:color w:val="002060"/>
          <w:sz w:val="24"/>
          <w:szCs w:val="24"/>
        </w:rPr>
        <w:sectPr w:rsidR="00003AE2" w:rsidSect="00B378F9">
          <w:headerReference w:type="default" r:id="rId72"/>
          <w:pgSz w:w="11910" w:h="16850" w:orient="portrait"/>
          <w:pgMar w:top="1600" w:right="600" w:bottom="709" w:left="600" w:header="720" w:footer="720" w:gutter="0"/>
          <w:cols w:space="720"/>
        </w:sectPr>
      </w:pPr>
    </w:p>
    <w:p w:rsidRPr="000F6B94" w:rsidR="00003AE2" w:rsidP="00003AE2" w:rsidRDefault="00003AE2" w14:paraId="38028350" w14:textId="77777777">
      <w:pPr>
        <w:pStyle w:val="Head"/>
      </w:pPr>
      <w:bookmarkStart w:name="_Toc135666472" w:id="221"/>
      <w:bookmarkStart w:name="_Toc141364125" w:id="222"/>
      <w:bookmarkStart w:name="_Toc141364287" w:id="223"/>
      <w:bookmarkStart w:name="_Toc141364589" w:id="224"/>
      <w:bookmarkStart w:name="_Toc166596241" w:id="225"/>
      <w:bookmarkStart w:name="_Toc168500020" w:id="226"/>
      <w:bookmarkStart w:name="_Toc168500133" w:id="227"/>
      <w:bookmarkStart w:name="_Toc168500490" w:id="228"/>
      <w:r w:rsidRPr="000F6B94">
        <w:t>S</w:t>
      </w:r>
      <w:bookmarkStart w:name="Section_K" w:id="229"/>
      <w:bookmarkEnd w:id="229"/>
      <w:r w:rsidRPr="000F6B94">
        <w:t>ection</w:t>
      </w:r>
      <w:r w:rsidRPr="000F6B94">
        <w:rPr>
          <w:spacing w:val="-1"/>
        </w:rPr>
        <w:t xml:space="preserve"> </w:t>
      </w:r>
      <w:r>
        <w:t>O</w:t>
      </w:r>
      <w:r w:rsidRPr="000F6B94">
        <w:t>: Articulation</w:t>
      </w:r>
      <w:r w:rsidRPr="000F6B94">
        <w:rPr>
          <w:spacing w:val="-20"/>
        </w:rPr>
        <w:t xml:space="preserve"> </w:t>
      </w:r>
      <w:r>
        <w:t>A</w:t>
      </w:r>
      <w:r w:rsidRPr="000F6B94">
        <w:t>rrangements</w:t>
      </w:r>
      <w:bookmarkEnd w:id="221"/>
      <w:bookmarkEnd w:id="222"/>
      <w:bookmarkEnd w:id="223"/>
      <w:bookmarkEnd w:id="224"/>
      <w:bookmarkEnd w:id="225"/>
      <w:bookmarkEnd w:id="226"/>
      <w:bookmarkEnd w:id="227"/>
      <w:bookmarkEnd w:id="228"/>
    </w:p>
    <w:p w:rsidRPr="000F6B94" w:rsidR="00003AE2" w:rsidP="00003AE2" w:rsidRDefault="00003AE2" w14:paraId="53746EE0" w14:textId="77777777">
      <w:pPr>
        <w:widowControl w:val="0"/>
        <w:autoSpaceDE w:val="0"/>
        <w:autoSpaceDN w:val="0"/>
        <w:spacing w:before="10" w:after="0" w:line="240" w:lineRule="auto"/>
        <w:rPr>
          <w:rFonts w:ascii="Arial" w:hAnsi="Arial" w:eastAsia="Arial" w:cs="Arial"/>
          <w:b/>
          <w:color w:val="002060"/>
          <w:sz w:val="24"/>
          <w:szCs w:val="24"/>
        </w:rPr>
      </w:pPr>
    </w:p>
    <w:p w:rsidRPr="000F6B94" w:rsidR="00003AE2" w:rsidP="00003AE2" w:rsidRDefault="00003AE2" w14:paraId="34CE66E9" w14:textId="77777777">
      <w:pPr>
        <w:widowControl w:val="0"/>
        <w:tabs>
          <w:tab w:val="left" w:pos="839"/>
          <w:tab w:val="left" w:pos="841"/>
        </w:tabs>
        <w:autoSpaceDE w:val="0"/>
        <w:autoSpaceDN w:val="0"/>
        <w:spacing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O</w:t>
      </w:r>
      <w:r w:rsidRPr="000F6B94">
        <w:rPr>
          <w:rFonts w:ascii="Arial" w:hAnsi="Arial" w:eastAsia="Arial" w:cs="Arial"/>
          <w:b/>
          <w:bCs/>
          <w:color w:val="002060"/>
          <w:sz w:val="24"/>
          <w:szCs w:val="24"/>
        </w:rPr>
        <w:t>1. General</w:t>
      </w:r>
      <w:r w:rsidRPr="000F6B94">
        <w:rPr>
          <w:rFonts w:ascii="Arial" w:hAnsi="Arial" w:eastAsia="Arial" w:cs="Arial"/>
          <w:b/>
          <w:bCs/>
          <w:color w:val="002060"/>
          <w:spacing w:val="-9"/>
          <w:sz w:val="24"/>
          <w:szCs w:val="24"/>
        </w:rPr>
        <w:t xml:space="preserve"> </w:t>
      </w:r>
      <w:r w:rsidRPr="000F6B94">
        <w:rPr>
          <w:rFonts w:ascii="Arial" w:hAnsi="Arial" w:eastAsia="Arial" w:cs="Arial"/>
          <w:b/>
          <w:bCs/>
          <w:color w:val="002060"/>
          <w:sz w:val="24"/>
          <w:szCs w:val="24"/>
        </w:rPr>
        <w:t>considerations</w:t>
      </w:r>
    </w:p>
    <w:p w:rsidRPr="000F6B94" w:rsidR="00003AE2" w:rsidP="00003AE2" w:rsidRDefault="00003AE2" w14:paraId="6D4EC2D2" w14:textId="77777777">
      <w:pPr>
        <w:widowControl w:val="0"/>
        <w:autoSpaceDE w:val="0"/>
        <w:autoSpaceDN w:val="0"/>
        <w:spacing w:before="10" w:after="0" w:line="240" w:lineRule="auto"/>
        <w:rPr>
          <w:rFonts w:ascii="Arial" w:hAnsi="Arial" w:eastAsia="Arial" w:cs="Arial"/>
          <w:b/>
          <w:color w:val="002060"/>
          <w:sz w:val="24"/>
          <w:szCs w:val="24"/>
        </w:rPr>
      </w:pPr>
    </w:p>
    <w:p w:rsidRPr="000F6B94" w:rsidR="00003AE2" w:rsidP="00003AE2" w:rsidRDefault="00003AE2" w14:paraId="0194EBC1" w14:textId="77777777">
      <w:pPr>
        <w:widowControl w:val="0"/>
        <w:tabs>
          <w:tab w:val="left" w:pos="840"/>
        </w:tabs>
        <w:autoSpaceDE w:val="0"/>
        <w:autoSpaceDN w:val="0"/>
        <w:spacing w:after="0" w:line="240" w:lineRule="auto"/>
        <w:ind w:right="117"/>
        <w:rPr>
          <w:rFonts w:ascii="Arial" w:hAnsi="Arial" w:eastAsia="Arial" w:cs="Arial"/>
          <w:color w:val="002060"/>
          <w:sz w:val="24"/>
          <w:szCs w:val="24"/>
        </w:rPr>
      </w:pPr>
      <w:r w:rsidRPr="000F6B94">
        <w:rPr>
          <w:rFonts w:ascii="Arial" w:hAnsi="Arial" w:eastAsia="Arial" w:cs="Arial"/>
          <w:color w:val="002060"/>
          <w:sz w:val="24"/>
          <w:szCs w:val="24"/>
        </w:rPr>
        <w:t>An articulation arrangement is where the University and an external institution enter into a formal agreement confirming that the learning outcomes and standards achieved as part of a University award can be demonstrated satisfactorily through successful completion of the external institution’s own award (or award of credit). Such an agreement would promote entry to an identified University award with advanced standing as a natural progression route for a successful student from the external</w:t>
      </w:r>
      <w:r w:rsidRPr="000F6B94">
        <w:rPr>
          <w:rFonts w:ascii="Arial" w:hAnsi="Arial" w:eastAsia="Arial" w:cs="Arial"/>
          <w:color w:val="002060"/>
          <w:spacing w:val="-20"/>
          <w:sz w:val="24"/>
          <w:szCs w:val="24"/>
        </w:rPr>
        <w:t xml:space="preserve"> </w:t>
      </w:r>
      <w:r w:rsidRPr="000F6B94">
        <w:rPr>
          <w:rFonts w:ascii="Arial" w:hAnsi="Arial" w:eastAsia="Arial" w:cs="Arial"/>
          <w:color w:val="002060"/>
          <w:sz w:val="24"/>
          <w:szCs w:val="24"/>
        </w:rPr>
        <w:t>institution.</w:t>
      </w:r>
    </w:p>
    <w:p w:rsidRPr="000F6B94" w:rsidR="00003AE2" w:rsidP="00003AE2" w:rsidRDefault="00003AE2" w14:paraId="4924E929"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28119D84" w14:textId="77777777">
      <w:pPr>
        <w:widowControl w:val="0"/>
        <w:tabs>
          <w:tab w:val="left" w:pos="840"/>
        </w:tabs>
        <w:autoSpaceDE w:val="0"/>
        <w:autoSpaceDN w:val="0"/>
        <w:spacing w:before="1" w:after="0" w:line="240" w:lineRule="auto"/>
        <w:ind w:right="119"/>
        <w:rPr>
          <w:rFonts w:ascii="Arial" w:hAnsi="Arial" w:eastAsia="Arial" w:cs="Arial"/>
          <w:color w:val="002060"/>
          <w:sz w:val="24"/>
          <w:szCs w:val="24"/>
        </w:rPr>
      </w:pPr>
      <w:r w:rsidRPr="000F6B94">
        <w:rPr>
          <w:rFonts w:ascii="Arial" w:hAnsi="Arial" w:eastAsia="Arial" w:cs="Arial"/>
          <w:color w:val="002060"/>
          <w:sz w:val="24"/>
          <w:szCs w:val="24"/>
        </w:rPr>
        <w:t>Progression to a course at the University through an articulation route will still require the submission of an application by the student. The University will reserve the right to refuse</w:t>
      </w:r>
      <w:r w:rsidRPr="000F6B94">
        <w:rPr>
          <w:rFonts w:ascii="Arial" w:hAnsi="Arial" w:eastAsia="Arial" w:cs="Arial"/>
          <w:color w:val="002060"/>
          <w:spacing w:val="-8"/>
          <w:sz w:val="24"/>
          <w:szCs w:val="24"/>
        </w:rPr>
        <w:t xml:space="preserve"> </w:t>
      </w:r>
      <w:r w:rsidRPr="000F6B94">
        <w:rPr>
          <w:rFonts w:ascii="Arial" w:hAnsi="Arial" w:eastAsia="Arial" w:cs="Arial"/>
          <w:color w:val="002060"/>
          <w:sz w:val="24"/>
          <w:szCs w:val="24"/>
        </w:rPr>
        <w:t>admission.</w:t>
      </w:r>
    </w:p>
    <w:p w:rsidRPr="000F6B94" w:rsidR="00003AE2" w:rsidP="00003AE2" w:rsidRDefault="00003AE2" w14:paraId="46D4AB2B" w14:textId="77777777">
      <w:pPr>
        <w:widowControl w:val="0"/>
        <w:autoSpaceDE w:val="0"/>
        <w:autoSpaceDN w:val="0"/>
        <w:spacing w:before="9" w:after="0" w:line="240" w:lineRule="auto"/>
        <w:rPr>
          <w:rFonts w:ascii="Arial" w:hAnsi="Arial" w:eastAsia="Arial" w:cs="Arial"/>
          <w:color w:val="002060"/>
          <w:sz w:val="24"/>
          <w:szCs w:val="24"/>
        </w:rPr>
      </w:pPr>
    </w:p>
    <w:p w:rsidRPr="000F6B94" w:rsidR="00003AE2" w:rsidP="00003AE2" w:rsidRDefault="00003AE2" w14:paraId="67B75EC5" w14:textId="77777777">
      <w:pPr>
        <w:widowControl w:val="0"/>
        <w:tabs>
          <w:tab w:val="left" w:pos="840"/>
        </w:tabs>
        <w:autoSpaceDE w:val="0"/>
        <w:autoSpaceDN w:val="0"/>
        <w:spacing w:after="0" w:line="240" w:lineRule="auto"/>
        <w:ind w:right="114"/>
        <w:rPr>
          <w:rFonts w:ascii="Arial" w:hAnsi="Arial" w:eastAsia="Arial" w:cs="Arial"/>
          <w:color w:val="002060"/>
          <w:sz w:val="24"/>
          <w:szCs w:val="24"/>
        </w:rPr>
      </w:pPr>
      <w:r w:rsidRPr="000F6B94">
        <w:rPr>
          <w:rFonts w:ascii="Arial" w:hAnsi="Arial" w:eastAsia="Arial" w:cs="Arial"/>
          <w:color w:val="002060"/>
          <w:sz w:val="24"/>
          <w:szCs w:val="24"/>
        </w:rPr>
        <w:t xml:space="preserve">Applications to the University submitted independently by potential students </w:t>
      </w:r>
      <w:r w:rsidRPr="000F6B94">
        <w:rPr>
          <w:rFonts w:ascii="Arial" w:hAnsi="Arial" w:eastAsia="Arial" w:cs="Arial"/>
          <w:color w:val="002060"/>
          <w:spacing w:val="-2"/>
          <w:sz w:val="24"/>
          <w:szCs w:val="24"/>
        </w:rPr>
        <w:t>who</w:t>
      </w:r>
      <w:r w:rsidRPr="000F6B94">
        <w:rPr>
          <w:rFonts w:ascii="Arial" w:hAnsi="Arial" w:eastAsia="Arial" w:cs="Arial"/>
          <w:color w:val="002060"/>
          <w:spacing w:val="56"/>
          <w:sz w:val="24"/>
          <w:szCs w:val="24"/>
        </w:rPr>
        <w:t xml:space="preserve"> </w:t>
      </w:r>
      <w:r w:rsidRPr="000F6B94">
        <w:rPr>
          <w:rFonts w:ascii="Arial" w:hAnsi="Arial" w:eastAsia="Arial" w:cs="Arial"/>
          <w:color w:val="002060"/>
          <w:sz w:val="24"/>
          <w:szCs w:val="24"/>
        </w:rPr>
        <w:t>wish to claim APL for prior study and tariffs established by Schools for commonly held qualifications which allow advanced entry do not fall into this category and should be treated as part of the admissions procedure. Similarly, applications to top- up degrees do not fall into this category and should be treated as part of the admissions</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procedure.</w:t>
      </w:r>
    </w:p>
    <w:p w:rsidRPr="000F6B94" w:rsidR="00003AE2" w:rsidP="00003AE2" w:rsidRDefault="00003AE2" w14:paraId="00BB96B8"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3791BA94" w14:textId="77777777">
      <w:pPr>
        <w:widowControl w:val="0"/>
        <w:tabs>
          <w:tab w:val="left" w:pos="839"/>
          <w:tab w:val="left" w:pos="840"/>
        </w:tabs>
        <w:autoSpaceDE w:val="0"/>
        <w:autoSpaceDN w:val="0"/>
        <w:spacing w:before="1" w:after="0" w:line="240" w:lineRule="auto"/>
        <w:outlineLvl w:val="1"/>
        <w:rPr>
          <w:rFonts w:ascii="Arial" w:hAnsi="Arial" w:eastAsia="Arial" w:cs="Arial"/>
          <w:b/>
          <w:bCs/>
          <w:color w:val="002060"/>
          <w:sz w:val="24"/>
          <w:szCs w:val="24"/>
        </w:rPr>
      </w:pPr>
      <w:r>
        <w:rPr>
          <w:rFonts w:ascii="Arial" w:hAnsi="Arial" w:eastAsia="Arial" w:cs="Arial"/>
          <w:b/>
          <w:bCs/>
          <w:color w:val="002060"/>
          <w:sz w:val="24"/>
          <w:szCs w:val="24"/>
        </w:rPr>
        <w:t>O</w:t>
      </w:r>
      <w:r w:rsidRPr="000F6B94">
        <w:rPr>
          <w:rFonts w:ascii="Arial" w:hAnsi="Arial" w:eastAsia="Arial" w:cs="Arial"/>
          <w:b/>
          <w:bCs/>
          <w:color w:val="002060"/>
          <w:sz w:val="24"/>
          <w:szCs w:val="24"/>
        </w:rPr>
        <w:t>2. Administrative procedures for approval of articulation</w:t>
      </w:r>
      <w:r w:rsidRPr="000F6B94">
        <w:rPr>
          <w:rFonts w:ascii="Arial" w:hAnsi="Arial" w:eastAsia="Arial" w:cs="Arial"/>
          <w:b/>
          <w:bCs/>
          <w:color w:val="002060"/>
          <w:spacing w:val="-28"/>
          <w:sz w:val="24"/>
          <w:szCs w:val="24"/>
        </w:rPr>
        <w:t xml:space="preserve"> </w:t>
      </w:r>
      <w:r w:rsidRPr="000F6B94">
        <w:rPr>
          <w:rFonts w:ascii="Arial" w:hAnsi="Arial" w:eastAsia="Arial" w:cs="Arial"/>
          <w:b/>
          <w:bCs/>
          <w:color w:val="002060"/>
          <w:sz w:val="24"/>
          <w:szCs w:val="24"/>
        </w:rPr>
        <w:t>agreements</w:t>
      </w:r>
    </w:p>
    <w:p w:rsidRPr="000F6B94" w:rsidR="00003AE2" w:rsidP="00003AE2" w:rsidRDefault="00003AE2" w14:paraId="6CAFA046" w14:textId="77777777">
      <w:pPr>
        <w:widowControl w:val="0"/>
        <w:autoSpaceDE w:val="0"/>
        <w:autoSpaceDN w:val="0"/>
        <w:spacing w:before="2" w:after="0" w:line="240" w:lineRule="auto"/>
        <w:rPr>
          <w:rFonts w:ascii="Arial" w:hAnsi="Arial" w:eastAsia="Arial" w:cs="Arial"/>
          <w:b/>
          <w:color w:val="002060"/>
          <w:sz w:val="24"/>
          <w:szCs w:val="24"/>
        </w:rPr>
      </w:pPr>
    </w:p>
    <w:p w:rsidRPr="000F6B94" w:rsidR="00003AE2" w:rsidP="00003AE2" w:rsidRDefault="00003AE2" w14:paraId="28A480F0" w14:textId="17615472">
      <w:pPr>
        <w:widowControl w:val="0"/>
        <w:tabs>
          <w:tab w:val="left" w:pos="840"/>
        </w:tabs>
        <w:autoSpaceDE w:val="0"/>
        <w:autoSpaceDN w:val="0"/>
        <w:spacing w:after="0" w:line="240" w:lineRule="auto"/>
        <w:ind w:right="118"/>
        <w:rPr>
          <w:rFonts w:ascii="Arial" w:hAnsi="Arial" w:eastAsia="Arial" w:cs="Arial"/>
          <w:color w:val="002060"/>
          <w:sz w:val="24"/>
          <w:szCs w:val="24"/>
        </w:rPr>
      </w:pPr>
      <w:r w:rsidRPr="000F6B94">
        <w:rPr>
          <w:rFonts w:ascii="Arial" w:hAnsi="Arial" w:eastAsia="Arial" w:cs="Arial"/>
          <w:color w:val="002060"/>
          <w:sz w:val="24"/>
          <w:szCs w:val="24"/>
        </w:rPr>
        <w:t xml:space="preserve">The initiative to enter into an articulation arrangement with another institution is taken by the School owning the course. Curriculum or academic matters in relation to articulation arrangements must be approved by </w:t>
      </w:r>
      <w:r w:rsidR="008D3736">
        <w:rPr>
          <w:rFonts w:ascii="Arial" w:hAnsi="Arial" w:eastAsia="Arial" w:cs="Arial"/>
          <w:color w:val="002060"/>
          <w:sz w:val="24"/>
          <w:szCs w:val="24"/>
        </w:rPr>
        <w:t>a Tier 1 Panel.</w:t>
      </w:r>
    </w:p>
    <w:p w:rsidRPr="000F6B94" w:rsidR="00003AE2" w:rsidP="00003AE2" w:rsidRDefault="00003AE2" w14:paraId="49F3330E" w14:textId="77777777">
      <w:pPr>
        <w:widowControl w:val="0"/>
        <w:autoSpaceDE w:val="0"/>
        <w:autoSpaceDN w:val="0"/>
        <w:spacing w:before="8" w:after="0" w:line="240" w:lineRule="auto"/>
        <w:rPr>
          <w:rFonts w:ascii="Arial" w:hAnsi="Arial" w:eastAsia="Arial" w:cs="Arial"/>
          <w:color w:val="002060"/>
          <w:sz w:val="24"/>
          <w:szCs w:val="24"/>
        </w:rPr>
      </w:pPr>
    </w:p>
    <w:p w:rsidRPr="000F6B94" w:rsidR="00003AE2" w:rsidP="00003AE2" w:rsidRDefault="00003AE2" w14:paraId="11FA7EF3" w14:textId="49F41EE4">
      <w:pPr>
        <w:widowControl w:val="0"/>
        <w:tabs>
          <w:tab w:val="left" w:pos="840"/>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 xml:space="preserve">A formal case outlining the nature and rationale of the proposed articulation should be submitted to </w:t>
      </w:r>
      <w:r w:rsidR="008D3736">
        <w:rPr>
          <w:rFonts w:ascii="Arial" w:hAnsi="Arial" w:eastAsia="Arial" w:cs="Arial"/>
          <w:color w:val="002060"/>
          <w:sz w:val="24"/>
          <w:szCs w:val="24"/>
        </w:rPr>
        <w:t>a Tier 1 Panel</w:t>
      </w:r>
      <w:r w:rsidRPr="000F6B94">
        <w:rPr>
          <w:rFonts w:ascii="Arial" w:hAnsi="Arial" w:eastAsia="Arial" w:cs="Arial"/>
          <w:color w:val="002060"/>
          <w:sz w:val="24"/>
          <w:szCs w:val="24"/>
        </w:rPr>
        <w:t>. The case must be signed by the Dean (or nominee) and an appropriate representative from the external institution and should include explicit references to the institution’s mission, existing provision and strategic</w:t>
      </w:r>
      <w:r w:rsidRPr="000F6B94">
        <w:rPr>
          <w:rFonts w:ascii="Arial" w:hAnsi="Arial" w:eastAsia="Arial" w:cs="Arial"/>
          <w:color w:val="002060"/>
          <w:spacing w:val="-10"/>
          <w:sz w:val="24"/>
          <w:szCs w:val="24"/>
        </w:rPr>
        <w:t xml:space="preserve"> </w:t>
      </w:r>
      <w:r w:rsidRPr="000F6B94">
        <w:rPr>
          <w:rFonts w:ascii="Arial" w:hAnsi="Arial" w:eastAsia="Arial" w:cs="Arial"/>
          <w:color w:val="002060"/>
          <w:sz w:val="24"/>
          <w:szCs w:val="24"/>
        </w:rPr>
        <w:t>aims.</w:t>
      </w:r>
    </w:p>
    <w:p w:rsidRPr="000F6B94" w:rsidR="00003AE2" w:rsidP="00003AE2" w:rsidRDefault="00003AE2" w14:paraId="51E4E21B" w14:textId="77777777">
      <w:pPr>
        <w:widowControl w:val="0"/>
        <w:autoSpaceDE w:val="0"/>
        <w:autoSpaceDN w:val="0"/>
        <w:spacing w:before="6" w:after="0" w:line="240" w:lineRule="auto"/>
        <w:rPr>
          <w:rFonts w:ascii="Arial" w:hAnsi="Arial" w:eastAsia="Arial" w:cs="Arial"/>
          <w:color w:val="002060"/>
          <w:sz w:val="24"/>
          <w:szCs w:val="24"/>
        </w:rPr>
      </w:pPr>
    </w:p>
    <w:p w:rsidRPr="000F6B94" w:rsidR="00003AE2" w:rsidP="00003AE2" w:rsidRDefault="00003AE2" w14:paraId="54C2F7A1" w14:textId="77777777">
      <w:pPr>
        <w:widowControl w:val="0"/>
        <w:tabs>
          <w:tab w:val="left" w:pos="840"/>
        </w:tabs>
        <w:autoSpaceDE w:val="0"/>
        <w:autoSpaceDN w:val="0"/>
        <w:spacing w:after="0" w:line="242" w:lineRule="auto"/>
        <w:ind w:right="117"/>
        <w:rPr>
          <w:rFonts w:ascii="Arial" w:hAnsi="Arial" w:eastAsia="Arial" w:cs="Arial"/>
          <w:color w:val="002060"/>
          <w:sz w:val="24"/>
          <w:szCs w:val="24"/>
        </w:rPr>
      </w:pPr>
      <w:r w:rsidRPr="000F6B94">
        <w:rPr>
          <w:rFonts w:ascii="Arial" w:hAnsi="Arial" w:eastAsia="Arial" w:cs="Arial"/>
          <w:color w:val="002060"/>
          <w:sz w:val="24"/>
          <w:szCs w:val="24"/>
        </w:rPr>
        <w:t>Following approval of the arrangements</w:t>
      </w:r>
      <w:r w:rsidRPr="000F6B94">
        <w:rPr>
          <w:rFonts w:ascii="Arial" w:hAnsi="Arial" w:eastAsia="Arial" w:cs="Arial"/>
          <w:i/>
          <w:color w:val="002060"/>
          <w:sz w:val="24"/>
          <w:szCs w:val="24"/>
        </w:rPr>
        <w:t xml:space="preserve">, </w:t>
      </w:r>
      <w:r w:rsidRPr="000F6B94">
        <w:rPr>
          <w:rFonts w:ascii="Arial" w:hAnsi="Arial" w:eastAsia="Arial" w:cs="Arial"/>
          <w:color w:val="002060"/>
          <w:sz w:val="24"/>
          <w:szCs w:val="24"/>
        </w:rPr>
        <w:t>the Memorandum of Understanding will be signed by the Pro Vice-Chancellor (Teaching and Learning) and the Principal of the collaborating institution. The original documents will be held on central file by the VCO.</w:t>
      </w:r>
    </w:p>
    <w:p w:rsidRPr="000F6B94" w:rsidR="00003AE2" w:rsidP="00003AE2" w:rsidRDefault="00003AE2" w14:paraId="56A2C2D0" w14:textId="77777777">
      <w:pPr>
        <w:widowControl w:val="0"/>
        <w:autoSpaceDE w:val="0"/>
        <w:autoSpaceDN w:val="0"/>
        <w:spacing w:before="4" w:after="0" w:line="240" w:lineRule="auto"/>
        <w:rPr>
          <w:rFonts w:ascii="Arial" w:hAnsi="Arial" w:eastAsia="Arial" w:cs="Arial"/>
          <w:color w:val="002060"/>
          <w:sz w:val="24"/>
          <w:szCs w:val="24"/>
        </w:rPr>
      </w:pPr>
    </w:p>
    <w:p w:rsidRPr="000F6B94" w:rsidR="00003AE2" w:rsidP="00003AE2" w:rsidRDefault="00003AE2" w14:paraId="3D1891E9" w14:textId="77777777">
      <w:pPr>
        <w:widowControl w:val="0"/>
        <w:tabs>
          <w:tab w:val="left" w:pos="821"/>
        </w:tabs>
        <w:autoSpaceDE w:val="0"/>
        <w:autoSpaceDN w:val="0"/>
        <w:spacing w:after="0" w:line="240" w:lineRule="auto"/>
        <w:ind w:right="116"/>
        <w:rPr>
          <w:rFonts w:ascii="Arial" w:hAnsi="Arial" w:eastAsia="Arial" w:cs="Arial"/>
          <w:color w:val="002060"/>
          <w:sz w:val="24"/>
          <w:szCs w:val="24"/>
        </w:rPr>
      </w:pPr>
      <w:r w:rsidRPr="000F6B94">
        <w:rPr>
          <w:rFonts w:ascii="Arial" w:hAnsi="Arial" w:eastAsia="Arial" w:cs="Arial"/>
          <w:color w:val="002060"/>
          <w:sz w:val="24"/>
          <w:szCs w:val="24"/>
        </w:rPr>
        <w:t>Schools are required to establish mechanisms for the review of articulation agreements to ensure their continued</w:t>
      </w:r>
      <w:r w:rsidRPr="000F6B94">
        <w:rPr>
          <w:rFonts w:ascii="Arial" w:hAnsi="Arial" w:eastAsia="Arial" w:cs="Arial"/>
          <w:color w:val="002060"/>
          <w:spacing w:val="-19"/>
          <w:sz w:val="24"/>
          <w:szCs w:val="24"/>
        </w:rPr>
        <w:t xml:space="preserve"> </w:t>
      </w:r>
      <w:r w:rsidRPr="000F6B94">
        <w:rPr>
          <w:rFonts w:ascii="Arial" w:hAnsi="Arial" w:eastAsia="Arial" w:cs="Arial"/>
          <w:color w:val="002060"/>
          <w:sz w:val="24"/>
          <w:szCs w:val="24"/>
        </w:rPr>
        <w:t>currency.</w:t>
      </w:r>
    </w:p>
    <w:p w:rsidR="00003AE2" w:rsidP="00003AE2" w:rsidRDefault="00003AE2" w14:paraId="72A26425" w14:textId="77777777">
      <w:pPr>
        <w:widowControl w:val="0"/>
        <w:autoSpaceDE w:val="0"/>
        <w:autoSpaceDN w:val="0"/>
        <w:spacing w:before="12" w:after="0" w:line="240" w:lineRule="auto"/>
        <w:ind w:left="20"/>
        <w:outlineLvl w:val="0"/>
        <w:rPr>
          <w:rFonts w:ascii="Arial" w:hAnsi="Arial" w:eastAsia="Arial" w:cs="Arial"/>
          <w:b/>
          <w:bCs/>
          <w:color w:val="002060"/>
          <w:sz w:val="24"/>
          <w:szCs w:val="24"/>
        </w:rPr>
        <w:sectPr w:rsidR="00003AE2" w:rsidSect="00B378F9">
          <w:headerReference w:type="default" r:id="rId73"/>
          <w:pgSz w:w="11910" w:h="16850" w:orient="portrait"/>
          <w:pgMar w:top="1600" w:right="600" w:bottom="709" w:left="600" w:header="720" w:footer="720" w:gutter="0"/>
          <w:cols w:space="720"/>
        </w:sectPr>
      </w:pPr>
      <w:bookmarkStart w:name="Section_M" w:id="230"/>
      <w:bookmarkEnd w:id="230"/>
    </w:p>
    <w:p w:rsidRPr="000F6B94" w:rsidR="00003AE2" w:rsidP="00003AE2" w:rsidRDefault="00003AE2" w14:paraId="5AE8CABD" w14:textId="77777777">
      <w:pPr>
        <w:pStyle w:val="Head"/>
        <w:rPr>
          <w:highlight w:val="yellow"/>
        </w:rPr>
      </w:pPr>
      <w:bookmarkStart w:name="_Toc135666473" w:id="231"/>
      <w:bookmarkStart w:name="_Toc141364126" w:id="232"/>
      <w:bookmarkStart w:name="_Toc141364288" w:id="233"/>
      <w:bookmarkStart w:name="_Toc141364590" w:id="234"/>
      <w:bookmarkStart w:name="_Toc166596242" w:id="235"/>
      <w:bookmarkStart w:name="_Toc168500021" w:id="236"/>
      <w:bookmarkStart w:name="_Toc168500134" w:id="237"/>
      <w:bookmarkStart w:name="_Toc168500491" w:id="238"/>
      <w:r w:rsidRPr="000F6B94">
        <w:t xml:space="preserve">Section </w:t>
      </w:r>
      <w:r>
        <w:t>P</w:t>
      </w:r>
      <w:r w:rsidRPr="000F6B94">
        <w:t xml:space="preserve">: </w:t>
      </w:r>
      <w:bookmarkStart w:name="_Toc5638182" w:id="239"/>
      <w:bookmarkStart w:name="_Hlk8515908" w:id="240"/>
      <w:r w:rsidRPr="000F6B94">
        <w:t xml:space="preserve">External </w:t>
      </w:r>
      <w:r>
        <w:t>E</w:t>
      </w:r>
      <w:r w:rsidRPr="000F6B94">
        <w:t>xaminers</w:t>
      </w:r>
      <w:bookmarkEnd w:id="239"/>
      <w:r>
        <w:t xml:space="preserve"> for Taught Provision</w:t>
      </w:r>
      <w:bookmarkEnd w:id="231"/>
      <w:bookmarkEnd w:id="232"/>
      <w:bookmarkEnd w:id="233"/>
      <w:bookmarkEnd w:id="234"/>
      <w:bookmarkEnd w:id="235"/>
      <w:bookmarkEnd w:id="236"/>
      <w:bookmarkEnd w:id="237"/>
      <w:bookmarkEnd w:id="238"/>
    </w:p>
    <w:p w:rsidRPr="000F6B94" w:rsidR="00003AE2" w:rsidP="00003AE2" w:rsidRDefault="00003AE2" w14:paraId="2FB692B2" w14:textId="77777777">
      <w:pPr>
        <w:widowControl w:val="0"/>
        <w:autoSpaceDE w:val="0"/>
        <w:autoSpaceDN w:val="0"/>
        <w:spacing w:after="0" w:line="240" w:lineRule="auto"/>
        <w:rPr>
          <w:rFonts w:ascii="Arial" w:hAnsi="Arial" w:eastAsia="Arial" w:cs="Arial"/>
          <w:color w:val="002060"/>
          <w:sz w:val="24"/>
          <w:szCs w:val="24"/>
          <w:highlight w:val="yellow"/>
        </w:rPr>
      </w:pPr>
    </w:p>
    <w:p w:rsidRPr="000F6B94" w:rsidR="00003AE2" w:rsidP="00003AE2" w:rsidRDefault="00003AE2" w14:paraId="0A268EEF" w14:textId="77777777">
      <w:pPr>
        <w:widowControl w:val="0"/>
        <w:autoSpaceDE w:val="0"/>
        <w:autoSpaceDN w:val="0"/>
        <w:spacing w:after="0" w:line="240" w:lineRule="auto"/>
        <w:rPr>
          <w:rFonts w:ascii="Arial" w:hAnsi="Arial" w:eastAsia="Arial" w:cs="Arial"/>
          <w:color w:val="002060"/>
          <w:sz w:val="24"/>
          <w:szCs w:val="24"/>
          <w:highlight w:val="yellow"/>
        </w:rPr>
      </w:pPr>
      <w:r w:rsidRPr="000F6B94">
        <w:rPr>
          <w:rFonts w:ascii="Arial" w:hAnsi="Arial" w:eastAsia="Arial" w:cs="Arial"/>
          <w:color w:val="002060"/>
          <w:sz w:val="24"/>
          <w:szCs w:val="24"/>
        </w:rPr>
        <w:t>External Examiners are appointed to ensure that all students are treated fairly and equitably, that appropriate standards of assessment are maintained, and that assessments are conducted in accordance with approved regulations.</w:t>
      </w:r>
    </w:p>
    <w:p w:rsidRPr="000F6B94" w:rsidR="00003AE2" w:rsidP="00003AE2" w:rsidRDefault="00003AE2" w14:paraId="04461941" w14:textId="77777777">
      <w:pPr>
        <w:widowControl w:val="0"/>
        <w:autoSpaceDE w:val="0"/>
        <w:autoSpaceDN w:val="0"/>
        <w:spacing w:after="0" w:line="240" w:lineRule="auto"/>
        <w:ind w:left="720" w:hanging="720"/>
        <w:rPr>
          <w:rFonts w:ascii="Arial" w:hAnsi="Arial" w:eastAsia="Arial" w:cs="Arial"/>
          <w:color w:val="002060"/>
          <w:sz w:val="24"/>
          <w:szCs w:val="24"/>
          <w:highlight w:val="yellow"/>
        </w:rPr>
      </w:pPr>
    </w:p>
    <w:p w:rsidRPr="000F6B94" w:rsidR="00003AE2" w:rsidP="00003AE2" w:rsidRDefault="00003AE2" w14:paraId="10438F75" w14:textId="77777777">
      <w:pPr>
        <w:widowControl w:val="0"/>
        <w:autoSpaceDE w:val="0"/>
        <w:autoSpaceDN w:val="0"/>
        <w:spacing w:after="0" w:line="240" w:lineRule="auto"/>
        <w:ind w:left="839" w:hanging="839"/>
        <w:outlineLvl w:val="1"/>
        <w:rPr>
          <w:rFonts w:ascii="Arial" w:hAnsi="Arial" w:eastAsia="Arial" w:cs="Arial"/>
          <w:b/>
          <w:bCs/>
          <w:color w:val="002060"/>
          <w:sz w:val="24"/>
          <w:szCs w:val="24"/>
        </w:rPr>
      </w:pPr>
      <w:bookmarkStart w:name="_Toc5638186" w:id="241"/>
      <w:r>
        <w:rPr>
          <w:rFonts w:ascii="Arial" w:hAnsi="Arial" w:eastAsia="Arial" w:cs="Arial"/>
          <w:b/>
          <w:bCs/>
          <w:color w:val="002060"/>
          <w:sz w:val="24"/>
          <w:szCs w:val="24"/>
        </w:rPr>
        <w:t>P</w:t>
      </w:r>
      <w:r w:rsidRPr="000F6B94">
        <w:rPr>
          <w:rFonts w:ascii="Arial" w:hAnsi="Arial" w:eastAsia="Arial" w:cs="Arial"/>
          <w:b/>
          <w:bCs/>
          <w:color w:val="002060"/>
          <w:sz w:val="24"/>
          <w:szCs w:val="24"/>
        </w:rPr>
        <w:t>1. The appointment of external examiners</w:t>
      </w:r>
      <w:bookmarkEnd w:id="241"/>
    </w:p>
    <w:p w:rsidRPr="000F6B94" w:rsidR="00003AE2" w:rsidP="00003AE2" w:rsidRDefault="00003AE2" w14:paraId="0AE341DD" w14:textId="77777777">
      <w:pPr>
        <w:widowControl w:val="0"/>
        <w:autoSpaceDE w:val="0"/>
        <w:autoSpaceDN w:val="0"/>
        <w:spacing w:after="0" w:line="240" w:lineRule="auto"/>
        <w:ind w:left="720" w:hanging="720"/>
        <w:rPr>
          <w:rFonts w:ascii="Arial" w:hAnsi="Arial" w:eastAsia="Arial" w:cs="Arial"/>
          <w:color w:val="002060"/>
          <w:sz w:val="24"/>
          <w:szCs w:val="24"/>
        </w:rPr>
      </w:pPr>
    </w:p>
    <w:p w:rsidRPr="000F6B94" w:rsidR="00003AE2" w:rsidP="00003AE2" w:rsidRDefault="00003AE2" w14:paraId="4B628444"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All External Examiner appointments must be approved by the University Teaching and Learning Committee </w:t>
      </w:r>
    </w:p>
    <w:p w:rsidRPr="000F6B94" w:rsidR="00003AE2" w:rsidP="00003AE2" w:rsidRDefault="00003AE2" w14:paraId="1D78FB66" w14:textId="77777777">
      <w:pPr>
        <w:widowControl w:val="0"/>
        <w:autoSpaceDE w:val="0"/>
        <w:autoSpaceDN w:val="0"/>
        <w:spacing w:after="0" w:line="240" w:lineRule="auto"/>
        <w:ind w:left="709" w:hanging="709"/>
        <w:rPr>
          <w:rFonts w:ascii="Arial" w:hAnsi="Arial" w:eastAsia="Arial" w:cs="Arial"/>
          <w:color w:val="002060"/>
          <w:sz w:val="24"/>
          <w:szCs w:val="24"/>
        </w:rPr>
      </w:pPr>
    </w:p>
    <w:p w:rsidRPr="000F6B94" w:rsidR="00003AE2" w:rsidP="00003AE2" w:rsidRDefault="004765FC" w14:paraId="4551319A" w14:textId="5FF07855">
      <w:pPr>
        <w:widowControl w:val="0"/>
        <w:autoSpaceDE w:val="0"/>
        <w:autoSpaceDN w:val="0"/>
        <w:spacing w:after="0" w:line="240" w:lineRule="auto"/>
        <w:rPr>
          <w:rFonts w:ascii="Arial" w:hAnsi="Arial" w:eastAsia="Arial" w:cs="Arial"/>
          <w:color w:val="002060"/>
          <w:sz w:val="24"/>
          <w:szCs w:val="24"/>
        </w:rPr>
      </w:pPr>
      <w:r>
        <w:rPr>
          <w:rFonts w:ascii="Arial" w:hAnsi="Arial" w:eastAsia="Arial" w:cs="Arial"/>
          <w:color w:val="002060"/>
          <w:sz w:val="24"/>
          <w:szCs w:val="24"/>
        </w:rPr>
        <w:t>Course Teams</w:t>
      </w:r>
      <w:r w:rsidR="00F50E14">
        <w:rPr>
          <w:rFonts w:ascii="Arial" w:hAnsi="Arial" w:eastAsia="Arial" w:cs="Arial"/>
          <w:color w:val="002060"/>
          <w:sz w:val="24"/>
          <w:szCs w:val="24"/>
        </w:rPr>
        <w:t xml:space="preserve"> </w:t>
      </w:r>
      <w:r w:rsidRPr="000F6B94" w:rsidR="00003AE2">
        <w:rPr>
          <w:rFonts w:ascii="Arial" w:hAnsi="Arial" w:eastAsia="Arial" w:cs="Arial"/>
          <w:color w:val="002060"/>
          <w:sz w:val="24"/>
          <w:szCs w:val="24"/>
        </w:rPr>
        <w:t>must normally submit External Examiner nominations for approval at least six months before the date of the first assessments with which the proposed appointee is to be associated.</w:t>
      </w:r>
    </w:p>
    <w:p w:rsidRPr="000F6B94" w:rsidR="00003AE2" w:rsidP="00003AE2" w:rsidRDefault="00003AE2" w14:paraId="56E8A79A" w14:textId="77777777">
      <w:pPr>
        <w:widowControl w:val="0"/>
        <w:autoSpaceDE w:val="0"/>
        <w:autoSpaceDN w:val="0"/>
        <w:spacing w:after="0" w:line="240" w:lineRule="auto"/>
        <w:ind w:left="709" w:hanging="709"/>
        <w:rPr>
          <w:rFonts w:ascii="Arial" w:hAnsi="Arial" w:eastAsia="Arial" w:cs="Arial"/>
          <w:color w:val="002060"/>
          <w:sz w:val="24"/>
          <w:szCs w:val="24"/>
        </w:rPr>
      </w:pPr>
    </w:p>
    <w:p w:rsidRPr="000F6B94" w:rsidR="00003AE2" w:rsidP="00003AE2" w:rsidRDefault="00003AE2" w14:paraId="3672A3CD" w14:textId="4F5A27A8">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New External Examiners should take up their appointments </w:t>
      </w:r>
      <w:r w:rsidR="00256613">
        <w:rPr>
          <w:rFonts w:ascii="Arial" w:hAnsi="Arial" w:eastAsia="Arial" w:cs="Arial"/>
          <w:color w:val="002060"/>
          <w:sz w:val="24"/>
          <w:szCs w:val="24"/>
        </w:rPr>
        <w:t>3 months</w:t>
      </w:r>
      <w:r w:rsidRPr="000F6B94">
        <w:rPr>
          <w:rFonts w:ascii="Arial" w:hAnsi="Arial" w:eastAsia="Arial" w:cs="Arial"/>
          <w:color w:val="002060"/>
          <w:sz w:val="24"/>
          <w:szCs w:val="24"/>
        </w:rPr>
        <w:t xml:space="preserve"> before the retirement of their predecessors</w:t>
      </w:r>
      <w:r w:rsidRPr="000F6B94" w:rsidR="00F1647B">
        <w:rPr>
          <w:rFonts w:ascii="Arial" w:hAnsi="Arial" w:eastAsia="Arial" w:cs="Arial"/>
          <w:color w:val="002060"/>
          <w:sz w:val="24"/>
          <w:szCs w:val="24"/>
        </w:rPr>
        <w:t xml:space="preserve">. </w:t>
      </w:r>
      <w:r w:rsidRPr="000F6B94">
        <w:rPr>
          <w:rFonts w:ascii="Arial" w:hAnsi="Arial" w:eastAsia="Arial" w:cs="Arial"/>
          <w:color w:val="002060"/>
          <w:sz w:val="24"/>
          <w:szCs w:val="24"/>
        </w:rPr>
        <w:t xml:space="preserve">They should remain available </w:t>
      </w:r>
      <w:r w:rsidR="00156F93">
        <w:rPr>
          <w:rFonts w:ascii="Arial" w:hAnsi="Arial" w:eastAsia="Arial" w:cs="Arial"/>
          <w:color w:val="002060"/>
          <w:sz w:val="24"/>
          <w:szCs w:val="24"/>
        </w:rPr>
        <w:t xml:space="preserve">3 months </w:t>
      </w:r>
      <w:r w:rsidRPr="000F6B94">
        <w:rPr>
          <w:rFonts w:ascii="Arial" w:hAnsi="Arial" w:eastAsia="Arial" w:cs="Arial"/>
          <w:color w:val="002060"/>
          <w:sz w:val="24"/>
          <w:szCs w:val="24"/>
        </w:rPr>
        <w:t>after the last assessments with which they are to be associated in order to deal with any subsequent reviews of decisions</w:t>
      </w:r>
      <w:r w:rsidR="007447DD">
        <w:rPr>
          <w:rFonts w:ascii="Arial" w:hAnsi="Arial" w:eastAsia="Arial" w:cs="Arial"/>
          <w:color w:val="002060"/>
          <w:sz w:val="24"/>
          <w:szCs w:val="24"/>
        </w:rPr>
        <w:t xml:space="preserve"> and provide support and mentoring to the incoming External Examiner</w:t>
      </w:r>
      <w:r w:rsidRPr="000F6B94">
        <w:rPr>
          <w:rFonts w:ascii="Arial" w:hAnsi="Arial" w:eastAsia="Arial" w:cs="Arial"/>
          <w:color w:val="002060"/>
          <w:sz w:val="24"/>
          <w:szCs w:val="24"/>
        </w:rPr>
        <w:t>.</w:t>
      </w:r>
    </w:p>
    <w:p w:rsidRPr="000F6B94" w:rsidR="00003AE2" w:rsidP="00003AE2" w:rsidRDefault="00003AE2" w14:paraId="6702B5AE" w14:textId="77777777">
      <w:pPr>
        <w:widowControl w:val="0"/>
        <w:autoSpaceDE w:val="0"/>
        <w:autoSpaceDN w:val="0"/>
        <w:spacing w:after="0" w:line="240" w:lineRule="auto"/>
        <w:ind w:left="709" w:hanging="709"/>
        <w:rPr>
          <w:rFonts w:ascii="Arial" w:hAnsi="Arial" w:eastAsia="Arial" w:cs="Arial"/>
          <w:bCs/>
          <w:iCs/>
          <w:color w:val="002060"/>
          <w:sz w:val="24"/>
          <w:szCs w:val="24"/>
        </w:rPr>
      </w:pPr>
    </w:p>
    <w:p w:rsidRPr="000F6B94" w:rsidR="00003AE2" w:rsidP="00003AE2" w:rsidRDefault="00003AE2" w14:paraId="6E00B59D" w14:textId="50B0455A">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Normally, appointments will run from the September before the first assessments to the </w:t>
      </w:r>
      <w:r w:rsidR="00CD5CA9">
        <w:rPr>
          <w:rFonts w:ascii="Arial" w:hAnsi="Arial" w:eastAsia="Arial" w:cs="Arial"/>
          <w:color w:val="002060"/>
          <w:sz w:val="24"/>
          <w:szCs w:val="24"/>
        </w:rPr>
        <w:t>Dec</w:t>
      </w:r>
      <w:r w:rsidRPr="000F6B94">
        <w:rPr>
          <w:rFonts w:ascii="Arial" w:hAnsi="Arial" w:eastAsia="Arial" w:cs="Arial"/>
          <w:color w:val="002060"/>
          <w:sz w:val="24"/>
          <w:szCs w:val="24"/>
        </w:rPr>
        <w:t>ember after the last assessments</w:t>
      </w:r>
      <w:r w:rsidRPr="000F6B94" w:rsidR="00136C0F">
        <w:rPr>
          <w:rFonts w:ascii="Arial" w:hAnsi="Arial" w:eastAsia="Arial" w:cs="Arial"/>
          <w:color w:val="002060"/>
          <w:sz w:val="24"/>
          <w:szCs w:val="24"/>
        </w:rPr>
        <w:t xml:space="preserve">. </w:t>
      </w:r>
      <w:r w:rsidRPr="000F6B94">
        <w:rPr>
          <w:rFonts w:ascii="Arial" w:hAnsi="Arial" w:eastAsia="Arial" w:cs="Arial"/>
          <w:color w:val="002060"/>
          <w:sz w:val="24"/>
          <w:szCs w:val="24"/>
        </w:rPr>
        <w:t>The usual term of office will allow the External Examiner to assess four successive cohorts of students</w:t>
      </w:r>
      <w:r w:rsidR="00882D69">
        <w:rPr>
          <w:rFonts w:ascii="Arial" w:hAnsi="Arial" w:eastAsia="Arial" w:cs="Arial"/>
          <w:color w:val="002060"/>
          <w:sz w:val="24"/>
          <w:szCs w:val="24"/>
        </w:rPr>
        <w:t xml:space="preserve"> and 3 months to support the incoming External Examiner</w:t>
      </w:r>
      <w:r w:rsidRPr="000F6B94">
        <w:rPr>
          <w:rFonts w:ascii="Arial" w:hAnsi="Arial" w:eastAsia="Arial" w:cs="Arial"/>
          <w:color w:val="002060"/>
          <w:sz w:val="24"/>
          <w:szCs w:val="24"/>
        </w:rPr>
        <w:t xml:space="preserve">. This will normally mean four calendar years </w:t>
      </w:r>
      <w:r w:rsidR="00882D69">
        <w:rPr>
          <w:rFonts w:ascii="Arial" w:hAnsi="Arial" w:eastAsia="Arial" w:cs="Arial"/>
          <w:color w:val="002060"/>
          <w:sz w:val="24"/>
          <w:szCs w:val="24"/>
        </w:rPr>
        <w:t xml:space="preserve">and 3 months </w:t>
      </w:r>
      <w:r w:rsidRPr="000F6B94">
        <w:rPr>
          <w:rFonts w:ascii="Arial" w:hAnsi="Arial" w:eastAsia="Arial" w:cs="Arial"/>
          <w:color w:val="002060"/>
          <w:sz w:val="24"/>
          <w:szCs w:val="24"/>
        </w:rPr>
        <w:t>but may be longer where, for example, in the case of a new course, the first output will not occur in the first year of appointment.</w:t>
      </w:r>
    </w:p>
    <w:p w:rsidRPr="000F6B94" w:rsidR="00003AE2" w:rsidP="00003AE2" w:rsidRDefault="00003AE2" w14:paraId="2C444D56" w14:textId="77777777">
      <w:pPr>
        <w:widowControl w:val="0"/>
        <w:autoSpaceDE w:val="0"/>
        <w:autoSpaceDN w:val="0"/>
        <w:spacing w:after="0" w:line="240" w:lineRule="auto"/>
        <w:ind w:left="709" w:hanging="709"/>
        <w:rPr>
          <w:rFonts w:ascii="Arial" w:hAnsi="Arial" w:eastAsia="Arial" w:cs="Arial"/>
          <w:color w:val="002060"/>
          <w:sz w:val="24"/>
          <w:szCs w:val="24"/>
        </w:rPr>
      </w:pPr>
    </w:p>
    <w:p w:rsidRPr="000F6B94" w:rsidR="00003AE2" w:rsidP="00003AE2" w:rsidRDefault="00003AE2" w14:paraId="5357951D"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External Examiners should not normally hold more than the equivalent of two substantial undergraduate appointments at the same time.</w:t>
      </w:r>
    </w:p>
    <w:p w:rsidRPr="000F6B94" w:rsidR="00003AE2" w:rsidP="00003AE2" w:rsidRDefault="00003AE2" w14:paraId="62004E34" w14:textId="77777777">
      <w:pPr>
        <w:widowControl w:val="0"/>
        <w:autoSpaceDE w:val="0"/>
        <w:autoSpaceDN w:val="0"/>
        <w:spacing w:after="0" w:line="240" w:lineRule="auto"/>
        <w:ind w:left="709" w:hanging="709"/>
        <w:rPr>
          <w:rFonts w:ascii="Arial" w:hAnsi="Arial" w:eastAsia="Arial" w:cs="Arial"/>
          <w:color w:val="002060"/>
          <w:sz w:val="24"/>
          <w:szCs w:val="24"/>
        </w:rPr>
      </w:pPr>
    </w:p>
    <w:p w:rsidRPr="000F6B94" w:rsidR="00003AE2" w:rsidP="00003AE2" w:rsidRDefault="00003AE2" w14:paraId="40C50478"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In approving the appointment of External Examiners, the University will be seeking to ensure that they will be competent and impartial.</w:t>
      </w:r>
    </w:p>
    <w:p w:rsidRPr="000F6B94" w:rsidR="00003AE2" w:rsidP="00003AE2" w:rsidRDefault="00003AE2" w14:paraId="614958CB" w14:textId="77777777">
      <w:pPr>
        <w:widowControl w:val="0"/>
        <w:autoSpaceDE w:val="0"/>
        <w:autoSpaceDN w:val="0"/>
        <w:spacing w:after="0" w:line="240" w:lineRule="auto"/>
        <w:ind w:left="709" w:hanging="709"/>
        <w:rPr>
          <w:rFonts w:ascii="Arial" w:hAnsi="Arial" w:eastAsia="Arial" w:cs="Arial"/>
          <w:color w:val="002060"/>
          <w:sz w:val="24"/>
          <w:szCs w:val="24"/>
        </w:rPr>
      </w:pPr>
    </w:p>
    <w:p w:rsidRPr="000F6B94" w:rsidR="00003AE2" w:rsidP="00D757D4" w:rsidRDefault="00003AE2" w14:paraId="55E03E7C" w14:textId="517E1724">
      <w:pPr>
        <w:pStyle w:val="pf0"/>
        <w:rPr>
          <w:rFonts w:ascii="Arial" w:hAnsi="Arial" w:eastAsia="Arial" w:cs="Arial"/>
          <w:color w:val="002060"/>
        </w:rPr>
      </w:pPr>
      <w:r w:rsidRPr="000F6B94">
        <w:rPr>
          <w:rFonts w:ascii="Arial" w:hAnsi="Arial" w:eastAsia="Arial" w:cs="Arial"/>
          <w:color w:val="002060"/>
        </w:rPr>
        <w:t xml:space="preserve">New </w:t>
      </w:r>
      <w:r w:rsidRPr="00A758BD">
        <w:rPr>
          <w:rFonts w:ascii="Arial" w:hAnsi="Arial" w:eastAsia="Arial" w:cs="Arial"/>
          <w:color w:val="002060"/>
        </w:rPr>
        <w:t xml:space="preserve">External Examiners must be briefed on their task as soon as possible after appointment and must </w:t>
      </w:r>
      <w:r w:rsidRPr="00A758BD" w:rsidR="00906DAE">
        <w:rPr>
          <w:rFonts w:ascii="Arial" w:hAnsi="Arial" w:eastAsia="Arial" w:cs="Arial"/>
          <w:color w:val="002060"/>
        </w:rPr>
        <w:t xml:space="preserve">complete </w:t>
      </w:r>
      <w:r w:rsidRPr="00A758BD">
        <w:rPr>
          <w:rFonts w:ascii="Arial" w:hAnsi="Arial" w:eastAsia="Arial" w:cs="Arial"/>
          <w:color w:val="002060"/>
        </w:rPr>
        <w:t>the University’s External Examiner Induction Day and</w:t>
      </w:r>
      <w:r w:rsidRPr="00A758BD" w:rsidR="00D178C3">
        <w:rPr>
          <w:rFonts w:ascii="Arial" w:hAnsi="Arial" w:eastAsia="Arial" w:cs="Arial"/>
          <w:color w:val="002060"/>
        </w:rPr>
        <w:t xml:space="preserve"> undergo a formal introduction to their course team who will confirm </w:t>
      </w:r>
      <w:r w:rsidR="00286969">
        <w:rPr>
          <w:rFonts w:ascii="Arial" w:hAnsi="Arial" w:eastAsia="Arial" w:cs="Arial"/>
          <w:color w:val="002060"/>
        </w:rPr>
        <w:t>course assessment meeting</w:t>
      </w:r>
      <w:r w:rsidRPr="00A758BD" w:rsidR="00D178C3">
        <w:rPr>
          <w:rFonts w:ascii="Arial" w:hAnsi="Arial" w:eastAsia="Arial" w:cs="Arial"/>
          <w:color w:val="002060"/>
        </w:rPr>
        <w:t xml:space="preserve"> dates and invite the External Examiner to visit campus. </w:t>
      </w:r>
      <w:r w:rsidRPr="00A758BD">
        <w:rPr>
          <w:rFonts w:ascii="Arial" w:hAnsi="Arial" w:eastAsia="Arial" w:cs="Arial"/>
          <w:color w:val="002060"/>
        </w:rPr>
        <w:t>Inductions will include the dates of meetings, their role in relation to the examining team as a whole, the learning outcomes of the course, the module specifications including the methods of assessment and marking scheme, the regulations</w:t>
      </w:r>
      <w:r w:rsidRPr="000F6B94">
        <w:rPr>
          <w:rFonts w:ascii="Arial" w:hAnsi="Arial" w:eastAsia="Arial" w:cs="Arial"/>
          <w:color w:val="002060"/>
        </w:rPr>
        <w:t xml:space="preserve"> for the course, and the University’s assessment regulations and Regulations for Awards.</w:t>
      </w:r>
    </w:p>
    <w:p w:rsidRPr="000F6B94" w:rsidR="00003AE2" w:rsidP="00003AE2" w:rsidRDefault="00003AE2" w14:paraId="16C9F39D" w14:textId="77777777">
      <w:pPr>
        <w:widowControl w:val="0"/>
        <w:autoSpaceDE w:val="0"/>
        <w:autoSpaceDN w:val="0"/>
        <w:spacing w:after="0" w:line="240" w:lineRule="auto"/>
        <w:rPr>
          <w:rFonts w:ascii="Arial" w:hAnsi="Arial" w:eastAsia="Arial" w:cs="Arial"/>
          <w:bCs/>
          <w:color w:val="002060"/>
          <w:sz w:val="24"/>
          <w:szCs w:val="24"/>
          <w:highlight w:val="yellow"/>
        </w:rPr>
      </w:pPr>
    </w:p>
    <w:p w:rsidRPr="000F6B94" w:rsidR="00003AE2" w:rsidP="00003AE2" w:rsidRDefault="00003AE2" w14:paraId="5C939C55" w14:textId="77777777">
      <w:pPr>
        <w:widowControl w:val="0"/>
        <w:autoSpaceDE w:val="0"/>
        <w:autoSpaceDN w:val="0"/>
        <w:spacing w:after="0" w:line="240" w:lineRule="auto"/>
        <w:outlineLvl w:val="1"/>
        <w:rPr>
          <w:rFonts w:ascii="Arial" w:hAnsi="Arial" w:eastAsia="Arial" w:cs="Arial"/>
          <w:b/>
          <w:bCs/>
          <w:color w:val="002060"/>
          <w:sz w:val="24"/>
          <w:szCs w:val="24"/>
        </w:rPr>
      </w:pPr>
      <w:bookmarkStart w:name="_Toc482618909" w:id="242"/>
      <w:bookmarkStart w:name="_Toc5638187" w:id="243"/>
      <w:r>
        <w:rPr>
          <w:rFonts w:ascii="Arial" w:hAnsi="Arial" w:eastAsia="Arial" w:cs="Arial"/>
          <w:b/>
          <w:bCs/>
          <w:color w:val="002060"/>
          <w:sz w:val="24"/>
          <w:szCs w:val="24"/>
        </w:rPr>
        <w:t>P</w:t>
      </w:r>
      <w:r w:rsidRPr="000F6B94">
        <w:rPr>
          <w:rFonts w:ascii="Arial" w:hAnsi="Arial" w:eastAsia="Arial" w:cs="Arial"/>
          <w:b/>
          <w:bCs/>
          <w:color w:val="002060"/>
          <w:sz w:val="24"/>
          <w:szCs w:val="24"/>
        </w:rPr>
        <w:t>2. Criteria for appointment of external examiners</w:t>
      </w:r>
      <w:bookmarkEnd w:id="242"/>
      <w:bookmarkEnd w:id="243"/>
    </w:p>
    <w:p w:rsidRPr="000F6B94" w:rsidR="00003AE2" w:rsidP="00003AE2" w:rsidRDefault="00003AE2" w14:paraId="25E161F7"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52780896"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following criteria and notes for guidance, reflecting the QAA’s UK National Criteria for appointment of External Examiners, originally approved by the University Teaching and Learning Committee on 3 July 2012</w:t>
      </w:r>
      <w:r>
        <w:rPr>
          <w:rFonts w:ascii="Arial" w:hAnsi="Arial" w:eastAsia="Arial" w:cs="Arial"/>
          <w:color w:val="002060"/>
          <w:sz w:val="24"/>
          <w:szCs w:val="24"/>
        </w:rPr>
        <w:t>.</w:t>
      </w:r>
    </w:p>
    <w:p w:rsidRPr="000F6B94" w:rsidR="00003AE2" w:rsidP="00003AE2" w:rsidRDefault="00003AE2" w14:paraId="61EE43BF"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0CA9EDC0" w14:textId="77777777">
      <w:pPr>
        <w:widowControl w:val="0"/>
        <w:numPr>
          <w:ilvl w:val="0"/>
          <w:numId w:val="16"/>
        </w:numPr>
        <w:autoSpaceDE w:val="0"/>
        <w:autoSpaceDN w:val="0"/>
        <w:spacing w:before="100" w:beforeAutospacing="1" w:after="0" w:afterAutospacing="1" w:line="240" w:lineRule="auto"/>
        <w:contextualSpacing/>
        <w:jc w:val="both"/>
        <w:rPr>
          <w:rFonts w:ascii="Arial" w:hAnsi="Arial" w:eastAsia="Arial" w:cs="Arial"/>
          <w:color w:val="002060"/>
          <w:sz w:val="24"/>
          <w:szCs w:val="24"/>
        </w:rPr>
      </w:pPr>
      <w:r w:rsidRPr="000F6B94">
        <w:rPr>
          <w:rFonts w:ascii="Arial" w:hAnsi="Arial" w:eastAsia="Times New Roman" w:cs="Arial"/>
          <w:color w:val="002060"/>
          <w:sz w:val="24"/>
          <w:szCs w:val="24"/>
          <w:lang w:val="en" w:eastAsia="en-GB"/>
        </w:rPr>
        <w:t>An External Examiner should be qualified to PhD level.</w:t>
      </w:r>
    </w:p>
    <w:p w:rsidRPr="000F6B94" w:rsidR="00003AE2" w:rsidP="00003AE2" w:rsidRDefault="00003AE2" w14:paraId="6E129FC9" w14:textId="77777777">
      <w:pPr>
        <w:widowControl w:val="0"/>
        <w:numPr>
          <w:ilvl w:val="0"/>
          <w:numId w:val="16"/>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External examiners should be fluent in English.</w:t>
      </w:r>
    </w:p>
    <w:p w:rsidRPr="000F6B94" w:rsidR="00003AE2" w:rsidP="00003AE2" w:rsidRDefault="00003AE2" w14:paraId="5B88D555" w14:textId="77777777">
      <w:pPr>
        <w:widowControl w:val="0"/>
        <w:numPr>
          <w:ilvl w:val="0"/>
          <w:numId w:val="16"/>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An External Examiner should, where appropriate, be able and willing to receive samples of work electronically rather than as paper-based material.</w:t>
      </w:r>
    </w:p>
    <w:p w:rsidRPr="000F6B94" w:rsidR="00003AE2" w:rsidP="00003AE2" w:rsidRDefault="00003AE2" w14:paraId="2B6D0CB3" w14:textId="64032AA2">
      <w:pPr>
        <w:widowControl w:val="0"/>
        <w:numPr>
          <w:ilvl w:val="0"/>
          <w:numId w:val="16"/>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An External Examiner should have appropriate and current standing, expertise and experience to maintain comparability of standards across the Higher Education sector. </w:t>
      </w:r>
    </w:p>
    <w:p w:rsidRPr="000F6B94" w:rsidR="00003AE2" w:rsidP="00003AE2" w:rsidRDefault="00003AE2" w14:paraId="118CFB4F" w14:textId="77777777">
      <w:pPr>
        <w:spacing w:after="0" w:line="240" w:lineRule="auto"/>
        <w:ind w:left="1701"/>
        <w:contextualSpacing/>
        <w:rPr>
          <w:rFonts w:ascii="Arial" w:hAnsi="Arial" w:eastAsia="Arial" w:cs="Arial"/>
          <w:color w:val="002060"/>
          <w:sz w:val="24"/>
          <w:szCs w:val="24"/>
        </w:rPr>
      </w:pPr>
    </w:p>
    <w:p w:rsidRPr="000F6B94" w:rsidR="00003AE2" w:rsidP="00003AE2" w:rsidRDefault="00003AE2" w14:paraId="6891B5BA" w14:textId="77777777">
      <w:pPr>
        <w:spacing w:after="0" w:line="240" w:lineRule="auto"/>
        <w:contextualSpacing/>
        <w:rPr>
          <w:rFonts w:ascii="Arial" w:hAnsi="Arial" w:eastAsia="Arial" w:cs="Arial"/>
          <w:color w:val="002060"/>
          <w:sz w:val="24"/>
          <w:szCs w:val="24"/>
        </w:rPr>
      </w:pPr>
      <w:r w:rsidRPr="000F6B94">
        <w:rPr>
          <w:rFonts w:ascii="Arial" w:hAnsi="Arial" w:eastAsia="Arial" w:cs="Arial"/>
          <w:color w:val="002060"/>
          <w:sz w:val="24"/>
          <w:szCs w:val="24"/>
        </w:rPr>
        <w:t>Standing, expertise and breadth of experience may be indicated by:</w:t>
      </w:r>
    </w:p>
    <w:p w:rsidRPr="000F6B94" w:rsidR="00003AE2" w:rsidP="00003AE2" w:rsidRDefault="00003AE2" w14:paraId="38F58AF8" w14:textId="77777777">
      <w:pPr>
        <w:widowControl w:val="0"/>
        <w:autoSpaceDE w:val="0"/>
        <w:autoSpaceDN w:val="0"/>
        <w:spacing w:after="0" w:line="240" w:lineRule="auto"/>
        <w:ind w:left="1701" w:hanging="425"/>
        <w:rPr>
          <w:rFonts w:ascii="Arial" w:hAnsi="Arial" w:eastAsia="Arial" w:cs="Arial"/>
          <w:color w:val="002060"/>
          <w:sz w:val="24"/>
          <w:szCs w:val="24"/>
        </w:rPr>
      </w:pPr>
    </w:p>
    <w:p w:rsidRPr="000F6B94" w:rsidR="00003AE2" w:rsidP="00A9121D" w:rsidRDefault="00003AE2" w14:paraId="3EE1233C" w14:textId="77777777">
      <w:pPr>
        <w:widowControl w:val="0"/>
        <w:numPr>
          <w:ilvl w:val="0"/>
          <w:numId w:val="66"/>
        </w:numPr>
        <w:tabs>
          <w:tab w:val="left" w:pos="2268"/>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The present post and place of work.</w:t>
      </w:r>
    </w:p>
    <w:p w:rsidRPr="000F6B94" w:rsidR="00003AE2" w:rsidP="00A9121D" w:rsidRDefault="00003AE2" w14:paraId="5E119826" w14:textId="3A31A459">
      <w:pPr>
        <w:widowControl w:val="0"/>
        <w:numPr>
          <w:ilvl w:val="0"/>
          <w:numId w:val="66"/>
        </w:numPr>
        <w:tabs>
          <w:tab w:val="left" w:pos="2268"/>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Exceptionally, an External Examiner may have retired from full or part-time </w:t>
      </w:r>
      <w:r w:rsidRPr="000F6B94" w:rsidR="007031C8">
        <w:rPr>
          <w:rFonts w:ascii="Arial" w:hAnsi="Arial" w:eastAsia="Arial" w:cs="Arial"/>
          <w:color w:val="002060"/>
          <w:sz w:val="24"/>
          <w:szCs w:val="24"/>
        </w:rPr>
        <w:t>employment, but</w:t>
      </w:r>
      <w:r w:rsidRPr="000F6B94">
        <w:rPr>
          <w:rFonts w:ascii="Arial" w:hAnsi="Arial" w:eastAsia="Arial" w:cs="Arial"/>
          <w:color w:val="002060"/>
          <w:sz w:val="24"/>
          <w:szCs w:val="24"/>
        </w:rPr>
        <w:t xml:space="preserve"> must demonstrate continuing relevant involvement in Higher Education or the professions.</w:t>
      </w:r>
    </w:p>
    <w:p w:rsidRPr="000F6B94" w:rsidR="00003AE2" w:rsidP="00A9121D" w:rsidRDefault="00003AE2" w14:paraId="6406E476" w14:textId="77777777">
      <w:pPr>
        <w:widowControl w:val="0"/>
        <w:numPr>
          <w:ilvl w:val="0"/>
          <w:numId w:val="66"/>
        </w:numPr>
        <w:tabs>
          <w:tab w:val="left" w:pos="2268"/>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The range and scope of experience across Higher Education/the professions.</w:t>
      </w:r>
    </w:p>
    <w:p w:rsidRPr="000F6B94" w:rsidR="00003AE2" w:rsidP="00A9121D" w:rsidRDefault="00003AE2" w14:paraId="777769F7" w14:textId="5B76F9A5">
      <w:pPr>
        <w:widowControl w:val="0"/>
        <w:numPr>
          <w:ilvl w:val="0"/>
          <w:numId w:val="66"/>
        </w:numPr>
        <w:tabs>
          <w:tab w:val="left" w:pos="2268"/>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Current recent active involvement in research/scholarly/professional activities in the field of study concerned</w:t>
      </w:r>
      <w:r w:rsidR="00C57453">
        <w:rPr>
          <w:rFonts w:ascii="Arial" w:hAnsi="Arial" w:eastAsia="Arial" w:cs="Arial"/>
          <w:color w:val="002060"/>
          <w:sz w:val="24"/>
          <w:szCs w:val="24"/>
        </w:rPr>
        <w:t>.</w:t>
      </w:r>
    </w:p>
    <w:p w:rsidRPr="000F6B94" w:rsidR="00003AE2" w:rsidP="00A9121D" w:rsidRDefault="00003AE2" w14:paraId="3B292689" w14:textId="77777777">
      <w:pPr>
        <w:widowControl w:val="0"/>
        <w:numPr>
          <w:ilvl w:val="0"/>
          <w:numId w:val="66"/>
        </w:numPr>
        <w:tabs>
          <w:tab w:val="left" w:pos="2268"/>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Awareness of current developments in the design and delivery of relevant curricula.</w:t>
      </w:r>
    </w:p>
    <w:p w:rsidRPr="000F6B94" w:rsidR="00003AE2" w:rsidP="00A9121D" w:rsidRDefault="00003AE2" w14:paraId="34B82EB6" w14:textId="77777777">
      <w:pPr>
        <w:widowControl w:val="0"/>
        <w:numPr>
          <w:ilvl w:val="0"/>
          <w:numId w:val="66"/>
        </w:numPr>
        <w:tabs>
          <w:tab w:val="left" w:pos="2268"/>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Competence and experience relating to designing and operating a variety of assessment tasks appropriate to the subject and operating assessment procedures.</w:t>
      </w:r>
    </w:p>
    <w:p w:rsidRPr="000F6B94" w:rsidR="00003AE2" w:rsidP="00A9121D" w:rsidRDefault="00003AE2" w14:paraId="18E4C6E6" w14:textId="77777777">
      <w:pPr>
        <w:widowControl w:val="0"/>
        <w:numPr>
          <w:ilvl w:val="0"/>
          <w:numId w:val="66"/>
        </w:numPr>
        <w:tabs>
          <w:tab w:val="left" w:pos="2268"/>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Competence and experience relating to the enhancement of the student learning experience.</w:t>
      </w:r>
    </w:p>
    <w:p w:rsidRPr="000F6B94" w:rsidR="00003AE2" w:rsidP="00A9121D" w:rsidRDefault="00003AE2" w14:paraId="1BAF23AC" w14:textId="77777777">
      <w:pPr>
        <w:widowControl w:val="0"/>
        <w:numPr>
          <w:ilvl w:val="0"/>
          <w:numId w:val="66"/>
        </w:numPr>
        <w:tabs>
          <w:tab w:val="left" w:pos="2268"/>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Knowledge and understanding of the UK sector agreed reference points for the maintenance of academic standards and the assurance and enhancement of quality.</w:t>
      </w:r>
    </w:p>
    <w:p w:rsidRPr="000F6B94" w:rsidR="00003AE2" w:rsidP="00003AE2" w:rsidRDefault="00003AE2" w14:paraId="28F84737"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57D0D8A1" w14:textId="2FB36F38">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In circumstances where a proposed external examiner is drawn from outside of a Higher Education environment (e.g. from business, industry, the professions), and does not possess formal qualifications and/or experience of assessment or quality assurance practices, the University Teaching and Learning Committee may consider these proposals as exceptions to the criteria.</w:t>
      </w:r>
    </w:p>
    <w:p w:rsidRPr="000F6B94" w:rsidR="00003AE2" w:rsidP="00003AE2" w:rsidRDefault="00003AE2" w14:paraId="0213758E"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3F916CA0"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An External Examiner should have enough recent external examining or comparable related experience, at an appropriate level, to indicate competence in assessing students in the Subject Area.</w:t>
      </w:r>
    </w:p>
    <w:p w:rsidRPr="000F6B94" w:rsidR="00003AE2" w:rsidP="00003AE2" w:rsidRDefault="00003AE2" w14:paraId="49011E21"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4AEDA6F6"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If the proposed External Examiner has no previous external examining experience at the appropriate level, the application should be supported by either:</w:t>
      </w:r>
    </w:p>
    <w:p w:rsidRPr="000F6B94" w:rsidR="00003AE2" w:rsidP="00003AE2" w:rsidRDefault="00003AE2" w14:paraId="1A2B1671"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0208B62F" w14:textId="1DD0240C">
      <w:pPr>
        <w:widowControl w:val="0"/>
        <w:numPr>
          <w:ilvl w:val="0"/>
          <w:numId w:val="67"/>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other external examining experience</w:t>
      </w:r>
      <w:r w:rsidR="00D10869">
        <w:rPr>
          <w:rFonts w:ascii="Arial" w:hAnsi="Arial" w:eastAsia="Arial" w:cs="Arial"/>
          <w:color w:val="002060"/>
          <w:sz w:val="24"/>
          <w:szCs w:val="24"/>
        </w:rPr>
        <w:t>,</w:t>
      </w:r>
      <w:r w:rsidRPr="000F6B94">
        <w:rPr>
          <w:rFonts w:ascii="Arial" w:hAnsi="Arial" w:eastAsia="Arial" w:cs="Arial"/>
          <w:color w:val="002060"/>
          <w:sz w:val="24"/>
          <w:szCs w:val="24"/>
        </w:rPr>
        <w:t xml:space="preserve"> </w:t>
      </w:r>
    </w:p>
    <w:p w:rsidRPr="000F6B94" w:rsidR="00003AE2" w:rsidP="00A9121D" w:rsidRDefault="00003AE2" w14:paraId="2341E757" w14:textId="754D65DB">
      <w:pPr>
        <w:widowControl w:val="0"/>
        <w:numPr>
          <w:ilvl w:val="0"/>
          <w:numId w:val="67"/>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extensive internal examining experience</w:t>
      </w:r>
      <w:r w:rsidR="00D10869">
        <w:rPr>
          <w:rFonts w:ascii="Arial" w:hAnsi="Arial" w:eastAsia="Arial" w:cs="Arial"/>
          <w:color w:val="002060"/>
          <w:sz w:val="24"/>
          <w:szCs w:val="24"/>
        </w:rPr>
        <w:t>,</w:t>
      </w:r>
      <w:r w:rsidRPr="000F6B94">
        <w:rPr>
          <w:rFonts w:ascii="Arial" w:hAnsi="Arial" w:eastAsia="Arial" w:cs="Arial"/>
          <w:color w:val="002060"/>
          <w:sz w:val="24"/>
          <w:szCs w:val="24"/>
        </w:rPr>
        <w:t xml:space="preserve"> </w:t>
      </w:r>
    </w:p>
    <w:p w:rsidRPr="000F6B94" w:rsidR="00003AE2" w:rsidP="00A9121D" w:rsidRDefault="00003AE2" w14:paraId="3254CC46" w14:textId="77777777">
      <w:pPr>
        <w:widowControl w:val="0"/>
        <w:numPr>
          <w:ilvl w:val="0"/>
          <w:numId w:val="67"/>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other relevant and recent (i.e. normally within the previous three years) experience likely to support the external examiner role. </w:t>
      </w:r>
    </w:p>
    <w:p w:rsidRPr="000F6B94" w:rsidR="00003AE2" w:rsidP="00003AE2" w:rsidRDefault="00003AE2" w14:paraId="7A2D77D6" w14:textId="77777777">
      <w:pPr>
        <w:widowControl w:val="0"/>
        <w:autoSpaceDE w:val="0"/>
        <w:autoSpaceDN w:val="0"/>
        <w:spacing w:after="0" w:line="240" w:lineRule="auto"/>
        <w:ind w:firstLine="720"/>
        <w:rPr>
          <w:rFonts w:ascii="Arial" w:hAnsi="Arial" w:eastAsia="Arial" w:cs="Arial"/>
          <w:color w:val="002060"/>
          <w:sz w:val="24"/>
          <w:szCs w:val="24"/>
        </w:rPr>
      </w:pPr>
    </w:p>
    <w:p w:rsidRPr="000F6B94" w:rsidR="00003AE2" w:rsidP="00003AE2" w:rsidRDefault="00003AE2" w14:paraId="3D5B47DA"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Proposed External Examiners without experience as Externals must join an experienced team of External Examiners and must not be the sole External Examiner.</w:t>
      </w:r>
    </w:p>
    <w:p w:rsidRPr="000F6B94" w:rsidR="00003AE2" w:rsidP="00003AE2" w:rsidRDefault="00003AE2" w14:paraId="71E03A74" w14:textId="77777777">
      <w:pPr>
        <w:widowControl w:val="0"/>
        <w:autoSpaceDE w:val="0"/>
        <w:autoSpaceDN w:val="0"/>
        <w:spacing w:after="0" w:line="240" w:lineRule="auto"/>
        <w:ind w:left="720"/>
        <w:rPr>
          <w:rFonts w:ascii="Arial" w:hAnsi="Arial" w:eastAsia="Arial" w:cs="Arial"/>
          <w:color w:val="002060"/>
          <w:sz w:val="24"/>
          <w:szCs w:val="24"/>
        </w:rPr>
      </w:pPr>
    </w:p>
    <w:p w:rsidRPr="000F6B94" w:rsidR="00003AE2" w:rsidP="00003AE2" w:rsidRDefault="00003AE2" w14:paraId="422F6030"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External Examiners should not be over-extended by their external examining duties. The External Examiner should normally hold no more than two External Examiner appointments for taught courses/modules at any point in time.</w:t>
      </w:r>
    </w:p>
    <w:p w:rsidRPr="000F6B94" w:rsidR="00003AE2" w:rsidP="00003AE2" w:rsidRDefault="00003AE2" w14:paraId="2E89E895"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7BAC591E"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There should be an appropriate balance and expertise in the team of External Examiners and the proposed External Examiner should complement the external examining team in terms of expertise and examining experience.</w:t>
      </w:r>
    </w:p>
    <w:p w:rsidRPr="000F6B94" w:rsidR="00003AE2" w:rsidP="00003AE2" w:rsidRDefault="00003AE2" w14:paraId="1DE3CE8F"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477804C3"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The range of academic perspectives necessary to the course should be represented in the external </w:t>
      </w:r>
      <w:r w:rsidRPr="000F6B94">
        <w:rPr>
          <w:rFonts w:ascii="Arial" w:hAnsi="Arial" w:eastAsia="Arial" w:cs="Arial"/>
          <w:color w:val="002060"/>
          <w:sz w:val="24"/>
          <w:szCs w:val="24"/>
        </w:rPr>
        <w:t>examining team.</w:t>
      </w:r>
    </w:p>
    <w:p w:rsidRPr="000F6B94" w:rsidR="00003AE2" w:rsidP="00003AE2" w:rsidRDefault="00003AE2" w14:paraId="625B8B3F"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6CF9EAFE" w14:textId="0177B261">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If the course is associated with or may lead to a professional award, at least one practitioner with appropriate experience should be in the team (where a PSRB has express requirements in relation to the appointment of external examiners, the course team must ensure that these are m</w:t>
      </w:r>
      <w:r w:rsidR="00D51748">
        <w:rPr>
          <w:rFonts w:ascii="Arial" w:hAnsi="Arial" w:eastAsia="Arial" w:cs="Arial"/>
          <w:color w:val="002060"/>
          <w:sz w:val="24"/>
          <w:szCs w:val="24"/>
        </w:rPr>
        <w:t>e</w:t>
      </w:r>
      <w:r w:rsidRPr="000F6B94">
        <w:rPr>
          <w:rFonts w:ascii="Arial" w:hAnsi="Arial" w:eastAsia="Arial" w:cs="Arial"/>
          <w:color w:val="002060"/>
          <w:sz w:val="24"/>
          <w:szCs w:val="24"/>
        </w:rPr>
        <w:t>t).</w:t>
      </w:r>
    </w:p>
    <w:p w:rsidRPr="000F6B94" w:rsidR="00003AE2" w:rsidP="00003AE2" w:rsidRDefault="00003AE2" w14:paraId="4AB8FCD2"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35C7E985"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external examining experience in the team as a whole must be sufficient and wide-ranging.</w:t>
      </w:r>
    </w:p>
    <w:p w:rsidRPr="000F6B94" w:rsidR="00003AE2" w:rsidP="00003AE2" w:rsidRDefault="00003AE2" w14:paraId="51565600" w14:textId="77777777">
      <w:pPr>
        <w:keepNext/>
        <w:keepLines/>
        <w:widowControl w:val="0"/>
        <w:autoSpaceDE w:val="0"/>
        <w:autoSpaceDN w:val="0"/>
        <w:spacing w:before="40" w:after="0" w:line="240" w:lineRule="auto"/>
        <w:outlineLvl w:val="2"/>
        <w:rPr>
          <w:rFonts w:ascii="Arial" w:hAnsi="Arial" w:eastAsia="Arial" w:cs="Arial"/>
          <w:color w:val="002060"/>
          <w:sz w:val="24"/>
          <w:szCs w:val="24"/>
        </w:rPr>
      </w:pPr>
      <w:bookmarkStart w:name="_Toc482618910" w:id="244"/>
      <w:bookmarkStart w:name="_Toc5638188" w:id="245"/>
    </w:p>
    <w:p w:rsidRPr="000F6B94" w:rsidR="00003AE2" w:rsidP="00003AE2" w:rsidRDefault="00003AE2" w14:paraId="782E3129" w14:textId="77777777">
      <w:pPr>
        <w:keepNext/>
        <w:keepLines/>
        <w:widowControl w:val="0"/>
        <w:autoSpaceDE w:val="0"/>
        <w:autoSpaceDN w:val="0"/>
        <w:spacing w:before="40" w:after="0" w:line="240" w:lineRule="auto"/>
        <w:outlineLvl w:val="2"/>
        <w:rPr>
          <w:rFonts w:ascii="Arial" w:hAnsi="Arial" w:eastAsia="Times New Roman" w:cs="Arial"/>
          <w:b/>
          <w:color w:val="002060"/>
          <w:sz w:val="24"/>
          <w:szCs w:val="24"/>
        </w:rPr>
      </w:pPr>
      <w:r>
        <w:rPr>
          <w:rFonts w:ascii="Arial" w:hAnsi="Arial" w:eastAsia="Times New Roman" w:cs="Arial"/>
          <w:b/>
          <w:color w:val="002060"/>
          <w:sz w:val="24"/>
          <w:szCs w:val="24"/>
        </w:rPr>
        <w:t>P</w:t>
      </w:r>
      <w:r w:rsidRPr="000F6B94">
        <w:rPr>
          <w:rFonts w:ascii="Arial" w:hAnsi="Arial" w:eastAsia="Times New Roman" w:cs="Arial"/>
          <w:b/>
          <w:color w:val="002060"/>
          <w:sz w:val="24"/>
          <w:szCs w:val="24"/>
        </w:rPr>
        <w:t>3. Conflicts of interest</w:t>
      </w:r>
      <w:bookmarkEnd w:id="244"/>
      <w:bookmarkEnd w:id="245"/>
    </w:p>
    <w:p w:rsidRPr="000F6B94" w:rsidR="00003AE2" w:rsidP="00003AE2" w:rsidRDefault="00003AE2" w14:paraId="1F20F911"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4EFFCEBA"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External Examiners should be drawn from a wide variety of institutional/professional contexts and traditions in order that the module/course benefits from wide-ranging external scrutiny. The following arrangements are not permissible:</w:t>
      </w:r>
    </w:p>
    <w:p w:rsidRPr="000F6B94" w:rsidR="00003AE2" w:rsidP="00003AE2" w:rsidRDefault="00003AE2" w14:paraId="46AA8F56"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1849A0F3" w14:textId="77777777">
      <w:pPr>
        <w:widowControl w:val="0"/>
        <w:numPr>
          <w:ilvl w:val="0"/>
          <w:numId w:val="68"/>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More than one External Examiner from the same institution in the team of External Examiners. </w:t>
      </w:r>
    </w:p>
    <w:p w:rsidRPr="000F6B94" w:rsidR="00003AE2" w:rsidP="00A9121D" w:rsidRDefault="00003AE2" w14:paraId="5BB0416C" w14:textId="77777777">
      <w:pPr>
        <w:widowControl w:val="0"/>
        <w:numPr>
          <w:ilvl w:val="0"/>
          <w:numId w:val="68"/>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Reciprocal external examining of modules/courses between the University of Huddersfield and any external institution.</w:t>
      </w:r>
    </w:p>
    <w:p w:rsidRPr="000F6B94" w:rsidR="00003AE2" w:rsidP="00A9121D" w:rsidRDefault="00003AE2" w14:paraId="13CAC074" w14:textId="77777777">
      <w:pPr>
        <w:widowControl w:val="0"/>
        <w:numPr>
          <w:ilvl w:val="0"/>
          <w:numId w:val="68"/>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Replacement of an External Examiner by an individual from the same institution.</w:t>
      </w:r>
    </w:p>
    <w:p w:rsidRPr="000F6B94" w:rsidR="00003AE2" w:rsidP="00A9121D" w:rsidRDefault="00003AE2" w14:paraId="6445CB0D" w14:textId="77777777">
      <w:pPr>
        <w:widowControl w:val="0"/>
        <w:numPr>
          <w:ilvl w:val="0"/>
          <w:numId w:val="68"/>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An External Examiner from an institution which has been the source of examiners for similar subject areas in the preceding five years.</w:t>
      </w:r>
    </w:p>
    <w:p w:rsidRPr="000F6B94" w:rsidR="00003AE2" w:rsidP="00A9121D" w:rsidRDefault="00003AE2" w14:paraId="648B924E" w14:textId="77777777">
      <w:pPr>
        <w:widowControl w:val="0"/>
        <w:numPr>
          <w:ilvl w:val="0"/>
          <w:numId w:val="68"/>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Where there is a single External Examiner for a course, that Examiner must be from an academic, rather than practice-based context.</w:t>
      </w:r>
    </w:p>
    <w:p w:rsidRPr="000F6B94" w:rsidR="00003AE2" w:rsidP="00A9121D" w:rsidRDefault="00003AE2" w14:paraId="59789958" w14:textId="77777777">
      <w:pPr>
        <w:widowControl w:val="0"/>
        <w:numPr>
          <w:ilvl w:val="0"/>
          <w:numId w:val="68"/>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No School should, at any given time, have more than six External Examiners employed by the same Institution. </w:t>
      </w:r>
    </w:p>
    <w:p w:rsidRPr="000F6B94" w:rsidR="00003AE2" w:rsidP="00003AE2" w:rsidRDefault="00003AE2" w14:paraId="029FAB1A" w14:textId="77777777">
      <w:pPr>
        <w:widowControl w:val="0"/>
        <w:tabs>
          <w:tab w:val="left" w:pos="709"/>
          <w:tab w:val="left" w:pos="851"/>
        </w:tabs>
        <w:autoSpaceDE w:val="0"/>
        <w:autoSpaceDN w:val="0"/>
        <w:spacing w:after="0" w:line="240" w:lineRule="auto"/>
        <w:ind w:left="567" w:hanging="720"/>
        <w:rPr>
          <w:rFonts w:ascii="Arial" w:hAnsi="Arial" w:eastAsia="Arial" w:cs="Arial"/>
          <w:color w:val="002060"/>
          <w:sz w:val="24"/>
          <w:szCs w:val="24"/>
        </w:rPr>
      </w:pPr>
    </w:p>
    <w:p w:rsidRPr="000F6B94" w:rsidR="00003AE2" w:rsidP="00003AE2" w:rsidRDefault="00003AE2" w14:paraId="4273A7A9" w14:textId="15616810">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External Examiners must be impartial in judgement and must not have previous close involvement with the institution which might compromise objectivity</w:t>
      </w:r>
      <w:r w:rsidRPr="000F6B94" w:rsidR="00136C0F">
        <w:rPr>
          <w:rFonts w:ascii="Arial" w:hAnsi="Arial" w:eastAsia="Arial" w:cs="Arial"/>
          <w:color w:val="002060"/>
          <w:sz w:val="24"/>
          <w:szCs w:val="24"/>
        </w:rPr>
        <w:t xml:space="preserve">. </w:t>
      </w:r>
      <w:r w:rsidRPr="000F6B94">
        <w:rPr>
          <w:rFonts w:ascii="Arial" w:hAnsi="Arial" w:eastAsia="Arial" w:cs="Arial"/>
          <w:color w:val="002060"/>
          <w:sz w:val="24"/>
          <w:szCs w:val="24"/>
        </w:rPr>
        <w:t>Over the previous five years, the proposed External Examiner should not have been:</w:t>
      </w:r>
    </w:p>
    <w:p w:rsidRPr="000F6B94" w:rsidR="00003AE2" w:rsidP="00003AE2" w:rsidRDefault="00003AE2" w14:paraId="69F3E678" w14:textId="77777777">
      <w:pPr>
        <w:widowControl w:val="0"/>
        <w:autoSpaceDE w:val="0"/>
        <w:autoSpaceDN w:val="0"/>
        <w:spacing w:after="0" w:line="240" w:lineRule="auto"/>
        <w:ind w:left="720" w:hanging="720"/>
        <w:rPr>
          <w:rFonts w:ascii="Arial" w:hAnsi="Arial" w:eastAsia="Arial" w:cs="Arial"/>
          <w:color w:val="002060"/>
          <w:sz w:val="24"/>
          <w:szCs w:val="24"/>
        </w:rPr>
      </w:pPr>
    </w:p>
    <w:p w:rsidRPr="000F6B94" w:rsidR="00003AE2" w:rsidP="00A9121D" w:rsidRDefault="00003AE2" w14:paraId="4CDD85E6" w14:textId="77777777">
      <w:pPr>
        <w:widowControl w:val="0"/>
        <w:numPr>
          <w:ilvl w:val="0"/>
          <w:numId w:val="69"/>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A member of staff, governor or student of the University of Huddersfield or one of its collaborative partners or be a near relative of a member of staff of the University in relation to the course.</w:t>
      </w:r>
    </w:p>
    <w:p w:rsidRPr="000F6B94" w:rsidR="00003AE2" w:rsidP="00A9121D" w:rsidRDefault="00003AE2" w14:paraId="6966AF81" w14:textId="77777777">
      <w:pPr>
        <w:widowControl w:val="0"/>
        <w:numPr>
          <w:ilvl w:val="0"/>
          <w:numId w:val="69"/>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An examiner in a cognate course in the institution.</w:t>
      </w:r>
    </w:p>
    <w:p w:rsidR="00003AE2" w:rsidP="00A9121D" w:rsidRDefault="00003AE2" w14:paraId="2367D7BC" w14:textId="6CF6697A">
      <w:pPr>
        <w:widowControl w:val="0"/>
        <w:numPr>
          <w:ilvl w:val="0"/>
          <w:numId w:val="69"/>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Involved as an External Examiner for the course when it was approved by another validating body</w:t>
      </w:r>
      <w:r>
        <w:rPr>
          <w:rFonts w:ascii="Arial" w:hAnsi="Arial" w:eastAsia="Arial" w:cs="Arial"/>
          <w:color w:val="002060"/>
          <w:sz w:val="24"/>
          <w:szCs w:val="24"/>
        </w:rPr>
        <w:t>.</w:t>
      </w:r>
    </w:p>
    <w:p w:rsidRPr="000F6B94" w:rsidR="00003AE2" w:rsidP="00A9121D" w:rsidRDefault="00003AE2" w14:paraId="61CC020A" w14:textId="0F878B02">
      <w:pPr>
        <w:widowControl w:val="0"/>
        <w:numPr>
          <w:ilvl w:val="0"/>
          <w:numId w:val="69"/>
        </w:numPr>
        <w:autoSpaceDE w:val="0"/>
        <w:autoSpaceDN w:val="0"/>
        <w:spacing w:after="0" w:line="240" w:lineRule="auto"/>
        <w:contextualSpacing/>
        <w:jc w:val="both"/>
        <w:rPr>
          <w:rFonts w:ascii="Arial" w:hAnsi="Arial" w:eastAsia="Arial" w:cs="Arial"/>
          <w:color w:val="002060"/>
          <w:sz w:val="24"/>
          <w:szCs w:val="24"/>
        </w:rPr>
      </w:pPr>
      <w:r w:rsidRPr="4CA65623">
        <w:rPr>
          <w:rFonts w:ascii="Arial" w:hAnsi="Arial" w:eastAsia="Arial" w:cs="Arial"/>
          <w:color w:val="002060"/>
          <w:sz w:val="24"/>
          <w:szCs w:val="24"/>
        </w:rPr>
        <w:t xml:space="preserve">An </w:t>
      </w:r>
      <w:r w:rsidR="00B351D8">
        <w:rPr>
          <w:rFonts w:ascii="Arial" w:hAnsi="Arial" w:eastAsia="Arial" w:cs="Arial"/>
          <w:color w:val="002060"/>
          <w:sz w:val="24"/>
          <w:szCs w:val="24"/>
        </w:rPr>
        <w:t>E</w:t>
      </w:r>
      <w:r w:rsidRPr="4CA65623">
        <w:rPr>
          <w:rFonts w:ascii="Arial" w:hAnsi="Arial" w:eastAsia="Arial" w:cs="Arial"/>
          <w:color w:val="002060"/>
          <w:sz w:val="24"/>
          <w:szCs w:val="24"/>
        </w:rPr>
        <w:t xml:space="preserve">xternal </w:t>
      </w:r>
      <w:r w:rsidR="00B351D8">
        <w:rPr>
          <w:rFonts w:ascii="Arial" w:hAnsi="Arial" w:eastAsia="Arial" w:cs="Arial"/>
          <w:color w:val="002060"/>
          <w:sz w:val="24"/>
          <w:szCs w:val="24"/>
        </w:rPr>
        <w:t>E</w:t>
      </w:r>
      <w:r w:rsidRPr="4CA65623">
        <w:rPr>
          <w:rFonts w:ascii="Arial" w:hAnsi="Arial" w:eastAsia="Arial" w:cs="Arial"/>
          <w:color w:val="002060"/>
          <w:sz w:val="24"/>
          <w:szCs w:val="24"/>
        </w:rPr>
        <w:t>xaminer for PGR provision within the institution.</w:t>
      </w:r>
    </w:p>
    <w:p w:rsidRPr="000F6B94" w:rsidR="00003AE2" w:rsidP="00003AE2" w:rsidRDefault="00003AE2" w14:paraId="6A77230E"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7788BFBA"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following are recognised conflicts of interest which will normally disqualify and an External Examiner as the proposed External Examiner should not be:</w:t>
      </w:r>
    </w:p>
    <w:p w:rsidRPr="000F6B94" w:rsidR="00003AE2" w:rsidP="00003AE2" w:rsidRDefault="00003AE2" w14:paraId="54303523"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58734F36" w14:textId="77777777">
      <w:pPr>
        <w:widowControl w:val="0"/>
        <w:numPr>
          <w:ilvl w:val="0"/>
          <w:numId w:val="70"/>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Personally associated with the sponsorship of students.</w:t>
      </w:r>
    </w:p>
    <w:p w:rsidRPr="000F6B94" w:rsidR="00003AE2" w:rsidP="00A9121D" w:rsidRDefault="00003AE2" w14:paraId="5AB2C01A" w14:textId="77777777">
      <w:pPr>
        <w:widowControl w:val="0"/>
        <w:numPr>
          <w:ilvl w:val="0"/>
          <w:numId w:val="70"/>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Required to assess colleagues who are recruited as students to the course.</w:t>
      </w:r>
    </w:p>
    <w:p w:rsidRPr="000F6B94" w:rsidR="00003AE2" w:rsidP="00A9121D" w:rsidRDefault="00003AE2" w14:paraId="16809E75" w14:textId="77777777">
      <w:pPr>
        <w:widowControl w:val="0"/>
        <w:numPr>
          <w:ilvl w:val="0"/>
          <w:numId w:val="70"/>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In a position, or knows they will be in a position, to significantly influence the future employment of students on the course.</w:t>
      </w:r>
    </w:p>
    <w:p w:rsidRPr="000F6B94" w:rsidR="00003AE2" w:rsidP="00A9121D" w:rsidRDefault="00003AE2" w14:paraId="5F4BAF64" w14:textId="77777777">
      <w:pPr>
        <w:widowControl w:val="0"/>
        <w:numPr>
          <w:ilvl w:val="0"/>
          <w:numId w:val="70"/>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Significantly involved in recent or current substantive collaborative research activities with a member of staff closely involved in the delivery, management or assessment of the of the course(s) or modules in question.</w:t>
      </w:r>
    </w:p>
    <w:p w:rsidRPr="000F6B94" w:rsidR="00003AE2" w:rsidP="00A9121D" w:rsidRDefault="00003AE2" w14:paraId="759474B4" w14:textId="77777777">
      <w:pPr>
        <w:widowControl w:val="0"/>
        <w:numPr>
          <w:ilvl w:val="0"/>
          <w:numId w:val="70"/>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Anyone with a close professional, contractual or personal relationship with a member of staff or student involved with the course.</w:t>
      </w:r>
    </w:p>
    <w:p w:rsidRPr="000F6B94" w:rsidR="00003AE2" w:rsidP="00A9121D" w:rsidRDefault="00003AE2" w14:paraId="5B4E1460" w14:textId="77777777">
      <w:pPr>
        <w:widowControl w:val="0"/>
        <w:numPr>
          <w:ilvl w:val="0"/>
          <w:numId w:val="70"/>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Likely to be involved with student placements or training in the examiner’s organisation. </w:t>
      </w:r>
    </w:p>
    <w:p w:rsidRPr="000F6B94" w:rsidR="00003AE2" w:rsidP="00003AE2" w:rsidRDefault="00003AE2" w14:paraId="5D7091CC" w14:textId="77777777">
      <w:pPr>
        <w:keepNext/>
        <w:keepLines/>
        <w:widowControl w:val="0"/>
        <w:autoSpaceDE w:val="0"/>
        <w:autoSpaceDN w:val="0"/>
        <w:spacing w:before="40" w:after="0" w:line="240" w:lineRule="auto"/>
        <w:outlineLvl w:val="2"/>
        <w:rPr>
          <w:rFonts w:ascii="Arial" w:hAnsi="Arial" w:eastAsia="Arial" w:cs="Arial"/>
          <w:color w:val="002060"/>
          <w:sz w:val="24"/>
          <w:szCs w:val="24"/>
        </w:rPr>
      </w:pPr>
      <w:bookmarkStart w:name="_Toc482618911" w:id="246"/>
      <w:bookmarkStart w:name="_Toc5638189" w:id="247"/>
    </w:p>
    <w:p w:rsidRPr="000F6B94" w:rsidR="00003AE2" w:rsidP="00003AE2" w:rsidRDefault="00003AE2" w14:paraId="429620AB" w14:textId="77777777">
      <w:pPr>
        <w:keepNext/>
        <w:keepLines/>
        <w:widowControl w:val="0"/>
        <w:autoSpaceDE w:val="0"/>
        <w:autoSpaceDN w:val="0"/>
        <w:spacing w:before="40" w:after="0" w:line="240" w:lineRule="auto"/>
        <w:outlineLvl w:val="2"/>
        <w:rPr>
          <w:rFonts w:ascii="Arial" w:hAnsi="Arial" w:eastAsia="Times New Roman" w:cs="Arial"/>
          <w:b/>
          <w:color w:val="002060"/>
          <w:sz w:val="24"/>
          <w:szCs w:val="24"/>
        </w:rPr>
      </w:pPr>
      <w:r>
        <w:rPr>
          <w:rFonts w:ascii="Arial" w:hAnsi="Arial" w:eastAsia="Times New Roman" w:cs="Arial"/>
          <w:b/>
          <w:color w:val="002060"/>
          <w:sz w:val="24"/>
          <w:szCs w:val="24"/>
        </w:rPr>
        <w:t>P</w:t>
      </w:r>
      <w:r w:rsidRPr="000F6B94">
        <w:rPr>
          <w:rFonts w:ascii="Arial" w:hAnsi="Arial" w:eastAsia="Times New Roman" w:cs="Arial"/>
          <w:b/>
          <w:color w:val="002060"/>
          <w:sz w:val="24"/>
          <w:szCs w:val="24"/>
        </w:rPr>
        <w:t>4. External examiner terms of office</w:t>
      </w:r>
      <w:bookmarkEnd w:id="246"/>
      <w:bookmarkEnd w:id="247"/>
    </w:p>
    <w:p w:rsidRPr="000F6B94" w:rsidR="00003AE2" w:rsidP="00003AE2" w:rsidRDefault="00003AE2" w14:paraId="147006A2" w14:textId="77777777">
      <w:pPr>
        <w:widowControl w:val="0"/>
        <w:autoSpaceDE w:val="0"/>
        <w:autoSpaceDN w:val="0"/>
        <w:spacing w:after="0" w:line="240" w:lineRule="auto"/>
        <w:ind w:left="720" w:hanging="720"/>
        <w:rPr>
          <w:rFonts w:ascii="Arial" w:hAnsi="Arial" w:eastAsia="Arial" w:cs="Arial"/>
          <w:color w:val="002060"/>
          <w:sz w:val="24"/>
          <w:szCs w:val="24"/>
        </w:rPr>
      </w:pPr>
    </w:p>
    <w:p w:rsidRPr="000F6B94" w:rsidR="00003AE2" w:rsidP="00003AE2" w:rsidRDefault="00003AE2" w14:paraId="28BB2568" w14:textId="78E2E1AC">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External Examiners will be appointed for an initial term of office of up to four years</w:t>
      </w:r>
      <w:r w:rsidR="000C0538">
        <w:rPr>
          <w:rFonts w:ascii="Arial" w:hAnsi="Arial" w:eastAsia="Arial" w:cs="Arial"/>
          <w:color w:val="002060"/>
          <w:sz w:val="24"/>
          <w:szCs w:val="24"/>
        </w:rPr>
        <w:t xml:space="preserve"> and 3 months</w:t>
      </w:r>
      <w:r w:rsidRPr="000F6B94" w:rsidR="00136C0F">
        <w:rPr>
          <w:rFonts w:ascii="Arial" w:hAnsi="Arial" w:eastAsia="Arial" w:cs="Arial"/>
          <w:color w:val="002060"/>
          <w:sz w:val="24"/>
          <w:szCs w:val="24"/>
        </w:rPr>
        <w:t xml:space="preserve">. </w:t>
      </w:r>
      <w:r w:rsidRPr="000F6B94">
        <w:rPr>
          <w:rFonts w:ascii="Arial" w:hAnsi="Arial" w:eastAsia="Arial" w:cs="Arial"/>
          <w:color w:val="002060"/>
          <w:sz w:val="24"/>
          <w:szCs w:val="24"/>
        </w:rPr>
        <w:t xml:space="preserve">Under certain exceptional circumstances, the University Teaching and Learning Committee may sanction a once-only extension of an External Examiner’s term of office by </w:t>
      </w:r>
      <w:r w:rsidR="000C0538">
        <w:rPr>
          <w:rFonts w:ascii="Arial" w:hAnsi="Arial" w:eastAsia="Arial" w:cs="Arial"/>
          <w:color w:val="002060"/>
          <w:sz w:val="24"/>
          <w:szCs w:val="24"/>
        </w:rPr>
        <w:t>9 months</w:t>
      </w:r>
      <w:r w:rsidR="00B15F1E">
        <w:rPr>
          <w:rFonts w:ascii="Arial" w:hAnsi="Arial" w:eastAsia="Arial" w:cs="Arial"/>
          <w:color w:val="002060"/>
          <w:sz w:val="24"/>
          <w:szCs w:val="24"/>
        </w:rPr>
        <w:t xml:space="preserve"> (with 3 months</w:t>
      </w:r>
      <w:r w:rsidR="0079300D">
        <w:rPr>
          <w:rFonts w:ascii="Arial" w:hAnsi="Arial" w:eastAsia="Arial" w:cs="Arial"/>
          <w:color w:val="002060"/>
          <w:sz w:val="24"/>
          <w:szCs w:val="24"/>
        </w:rPr>
        <w:t xml:space="preserve"> mentoring the </w:t>
      </w:r>
      <w:r w:rsidR="00356E4B">
        <w:rPr>
          <w:rFonts w:ascii="Arial" w:hAnsi="Arial" w:eastAsia="Arial" w:cs="Arial"/>
          <w:color w:val="002060"/>
          <w:sz w:val="24"/>
          <w:szCs w:val="24"/>
        </w:rPr>
        <w:t>new external examiner)</w:t>
      </w:r>
      <w:r w:rsidRPr="000F6B94">
        <w:rPr>
          <w:rFonts w:ascii="Arial" w:hAnsi="Arial" w:eastAsia="Arial" w:cs="Arial"/>
          <w:color w:val="002060"/>
          <w:sz w:val="24"/>
          <w:szCs w:val="24"/>
        </w:rPr>
        <w:t>, up to a maximum term of office of five years</w:t>
      </w:r>
      <w:r w:rsidRPr="000F6B94" w:rsidR="00136C0F">
        <w:rPr>
          <w:rFonts w:ascii="Arial" w:hAnsi="Arial" w:eastAsia="Arial" w:cs="Arial"/>
          <w:color w:val="002060"/>
          <w:sz w:val="24"/>
          <w:szCs w:val="24"/>
        </w:rPr>
        <w:t xml:space="preserve">. </w:t>
      </w:r>
      <w:r w:rsidRPr="000F6B94">
        <w:rPr>
          <w:rFonts w:ascii="Arial" w:hAnsi="Arial" w:eastAsia="Arial" w:cs="Arial"/>
          <w:color w:val="002060"/>
          <w:sz w:val="24"/>
          <w:szCs w:val="24"/>
        </w:rPr>
        <w:t>Multiple extensions of an External Examiner’s term of office are not permitted.</w:t>
      </w:r>
    </w:p>
    <w:p w:rsidRPr="000F6B94" w:rsidR="00003AE2" w:rsidP="00003AE2" w:rsidRDefault="00003AE2" w14:paraId="2E96D53C"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6B7F1917" w14:textId="131669B5">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The exceptional circumstances in which the University Teaching and Learning Committee may sanction a once-only extension of an External Examiner’s term of office by </w:t>
      </w:r>
      <w:r w:rsidR="00196CB2">
        <w:rPr>
          <w:rFonts w:ascii="Arial" w:hAnsi="Arial" w:eastAsia="Arial" w:cs="Arial"/>
          <w:color w:val="002060"/>
          <w:sz w:val="24"/>
          <w:szCs w:val="24"/>
        </w:rPr>
        <w:t>9 months</w:t>
      </w:r>
      <w:r w:rsidRPr="000F6B94">
        <w:rPr>
          <w:rFonts w:ascii="Arial" w:hAnsi="Arial" w:eastAsia="Arial" w:cs="Arial"/>
          <w:color w:val="002060"/>
          <w:sz w:val="24"/>
          <w:szCs w:val="24"/>
        </w:rPr>
        <w:t xml:space="preserve"> will include the following:</w:t>
      </w:r>
    </w:p>
    <w:p w:rsidRPr="000F6B94" w:rsidR="00003AE2" w:rsidP="00003AE2" w:rsidRDefault="00003AE2" w14:paraId="05F26D56"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405937F6" w14:textId="77777777">
      <w:pPr>
        <w:widowControl w:val="0"/>
        <w:numPr>
          <w:ilvl w:val="0"/>
          <w:numId w:val="71"/>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In the event of an unplanned vacancy arising from the loss of an External Examiner who had not reached the end of their term of office.</w:t>
      </w:r>
    </w:p>
    <w:p w:rsidRPr="000F6B94" w:rsidR="00003AE2" w:rsidP="00A9121D" w:rsidRDefault="00003AE2" w14:paraId="39C4A94A" w14:textId="77777777">
      <w:pPr>
        <w:widowControl w:val="0"/>
        <w:numPr>
          <w:ilvl w:val="0"/>
          <w:numId w:val="71"/>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If the subject is highly specialised, with a known shortage of expertise. </w:t>
      </w:r>
    </w:p>
    <w:p w:rsidRPr="000F6B94" w:rsidR="00003AE2" w:rsidP="00A9121D" w:rsidRDefault="00003AE2" w14:paraId="489F5C51" w14:textId="32F87AB2">
      <w:pPr>
        <w:widowControl w:val="0"/>
        <w:numPr>
          <w:ilvl w:val="0"/>
          <w:numId w:val="71"/>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If there is a specific and pressing operational or academic need</w:t>
      </w:r>
      <w:r w:rsidRPr="000F6B94" w:rsidR="00136C0F">
        <w:rPr>
          <w:rFonts w:ascii="Arial" w:hAnsi="Arial" w:eastAsia="Arial" w:cs="Arial"/>
          <w:color w:val="002060"/>
          <w:sz w:val="24"/>
          <w:szCs w:val="24"/>
        </w:rPr>
        <w:t xml:space="preserve">. </w:t>
      </w:r>
      <w:r w:rsidRPr="000F6B94">
        <w:rPr>
          <w:rFonts w:ascii="Arial" w:hAnsi="Arial" w:eastAsia="Arial" w:cs="Arial"/>
          <w:color w:val="002060"/>
          <w:sz w:val="24"/>
          <w:szCs w:val="24"/>
        </w:rPr>
        <w:t>This circumstance should be described in detail on the application form.</w:t>
      </w:r>
    </w:p>
    <w:p w:rsidRPr="000F6B94" w:rsidR="00003AE2" w:rsidP="00A9121D" w:rsidRDefault="00003AE2" w14:paraId="24A56080" w14:textId="77777777">
      <w:pPr>
        <w:widowControl w:val="0"/>
        <w:numPr>
          <w:ilvl w:val="0"/>
          <w:numId w:val="71"/>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If the course had only run sporadically during the retiring External Examiner’s term of office. </w:t>
      </w:r>
    </w:p>
    <w:p w:rsidRPr="000F6B94" w:rsidR="00003AE2" w:rsidP="00003AE2" w:rsidRDefault="00003AE2" w14:paraId="7773D681" w14:textId="77777777">
      <w:pPr>
        <w:widowControl w:val="0"/>
        <w:autoSpaceDE w:val="0"/>
        <w:autoSpaceDN w:val="0"/>
        <w:spacing w:after="0" w:line="240" w:lineRule="auto"/>
        <w:rPr>
          <w:rFonts w:ascii="Arial" w:hAnsi="Arial" w:eastAsia="Arial" w:cs="Arial"/>
          <w:color w:val="002060"/>
          <w:sz w:val="24"/>
          <w:szCs w:val="24"/>
          <w:highlight w:val="yellow"/>
        </w:rPr>
      </w:pPr>
    </w:p>
    <w:p w:rsidRPr="000F6B94" w:rsidR="00003AE2" w:rsidP="00003AE2" w:rsidRDefault="00003AE2" w14:paraId="31F9020F" w14:textId="77777777">
      <w:pPr>
        <w:widowControl w:val="0"/>
        <w:autoSpaceDE w:val="0"/>
        <w:autoSpaceDN w:val="0"/>
        <w:spacing w:after="0" w:line="240" w:lineRule="auto"/>
        <w:outlineLvl w:val="1"/>
        <w:rPr>
          <w:rFonts w:ascii="Arial" w:hAnsi="Arial" w:eastAsia="Arial" w:cs="Arial"/>
          <w:b/>
          <w:bCs/>
          <w:color w:val="002060"/>
          <w:sz w:val="24"/>
          <w:szCs w:val="24"/>
        </w:rPr>
      </w:pPr>
      <w:bookmarkStart w:name="_Toc5638190" w:id="248"/>
      <w:r>
        <w:rPr>
          <w:rFonts w:ascii="Arial" w:hAnsi="Arial" w:eastAsia="Arial" w:cs="Arial"/>
          <w:b/>
          <w:bCs/>
          <w:color w:val="002060"/>
          <w:sz w:val="24"/>
          <w:szCs w:val="24"/>
        </w:rPr>
        <w:t>P</w:t>
      </w:r>
      <w:r w:rsidRPr="000F6B94">
        <w:rPr>
          <w:rFonts w:ascii="Arial" w:hAnsi="Arial" w:eastAsia="Arial" w:cs="Arial"/>
          <w:b/>
          <w:bCs/>
          <w:color w:val="002060"/>
          <w:sz w:val="24"/>
          <w:szCs w:val="24"/>
        </w:rPr>
        <w:t>5. Termination of an external examiner’s contract</w:t>
      </w:r>
      <w:bookmarkEnd w:id="248"/>
    </w:p>
    <w:p w:rsidRPr="000F6B94" w:rsidR="00003AE2" w:rsidP="00003AE2" w:rsidRDefault="00003AE2" w14:paraId="38D0C235"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3BB72D0B"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An External Examiner’s contract may only be terminated prematurely in exceptional circumstances, through the following procedure:</w:t>
      </w:r>
    </w:p>
    <w:p w:rsidRPr="000F6B94" w:rsidR="00003AE2" w:rsidP="00003AE2" w:rsidRDefault="00003AE2" w14:paraId="7D47C4E7"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4559BDD1"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Any decision to terminate an appointment prematurely must be referred by the Dean of School to the Pro Vice-Chancellor (Teaching and Learning) in writing giving reasons for the request. The grounds for premature termination will be limited to the following areas:</w:t>
      </w:r>
    </w:p>
    <w:p w:rsidRPr="000F6B94" w:rsidR="00003AE2" w:rsidP="00003AE2" w:rsidRDefault="00003AE2" w14:paraId="1ED3C3FC"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3D1251D8" w14:textId="77777777">
      <w:pPr>
        <w:widowControl w:val="0"/>
        <w:numPr>
          <w:ilvl w:val="0"/>
          <w:numId w:val="72"/>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Failure to submit an annual report.</w:t>
      </w:r>
    </w:p>
    <w:p w:rsidRPr="000F6B94" w:rsidR="00003AE2" w:rsidP="00A9121D" w:rsidRDefault="00003AE2" w14:paraId="02DAA743" w14:textId="7A2C3E2A">
      <w:pPr>
        <w:widowControl w:val="0"/>
        <w:numPr>
          <w:ilvl w:val="0"/>
          <w:numId w:val="72"/>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Failure to participate in </w:t>
      </w:r>
      <w:r w:rsidR="00286969">
        <w:rPr>
          <w:rFonts w:ascii="Arial" w:hAnsi="Arial" w:eastAsia="Arial" w:cs="Arial"/>
          <w:color w:val="002060"/>
          <w:sz w:val="24"/>
          <w:szCs w:val="24"/>
        </w:rPr>
        <w:t>Course assessment meeting</w:t>
      </w:r>
      <w:r w:rsidRPr="000F6B94">
        <w:rPr>
          <w:rFonts w:ascii="Arial" w:hAnsi="Arial" w:eastAsia="Arial" w:cs="Arial"/>
          <w:color w:val="002060"/>
          <w:sz w:val="24"/>
          <w:szCs w:val="24"/>
        </w:rPr>
        <w:t>s.</w:t>
      </w:r>
    </w:p>
    <w:p w:rsidRPr="000F6B94" w:rsidR="00003AE2" w:rsidP="00A9121D" w:rsidRDefault="00003AE2" w14:paraId="194F5603" w14:textId="77777777">
      <w:pPr>
        <w:widowControl w:val="0"/>
        <w:numPr>
          <w:ilvl w:val="0"/>
          <w:numId w:val="72"/>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Serious transgression of the University’s regulations and policies.</w:t>
      </w:r>
    </w:p>
    <w:p w:rsidRPr="000F6B94" w:rsidR="00003AE2" w:rsidP="00A9121D" w:rsidRDefault="00003AE2" w14:paraId="13A36C10" w14:textId="77777777">
      <w:pPr>
        <w:widowControl w:val="0"/>
        <w:numPr>
          <w:ilvl w:val="0"/>
          <w:numId w:val="72"/>
        </w:numPr>
        <w:tabs>
          <w:tab w:val="left" w:pos="709"/>
          <w:tab w:val="left" w:pos="851"/>
        </w:tabs>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If a conflict of interest arises which cannot be satisfactorily resolved. </w:t>
      </w:r>
    </w:p>
    <w:p w:rsidRPr="000F6B94" w:rsidR="00003AE2" w:rsidP="00003AE2" w:rsidRDefault="00003AE2" w14:paraId="7F756A6A"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56806515"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If the request is approved, Registry will inform the External Examiner.</w:t>
      </w:r>
    </w:p>
    <w:p w:rsidRPr="000F6B94" w:rsidR="00003AE2" w:rsidP="00003AE2" w:rsidRDefault="00003AE2" w14:paraId="16B2CB25" w14:textId="77777777">
      <w:pPr>
        <w:widowControl w:val="0"/>
        <w:autoSpaceDE w:val="0"/>
        <w:autoSpaceDN w:val="0"/>
        <w:spacing w:after="0" w:line="240" w:lineRule="auto"/>
        <w:rPr>
          <w:rFonts w:ascii="Arial" w:hAnsi="Arial" w:eastAsia="Arial" w:cs="Arial"/>
          <w:color w:val="002060"/>
          <w:sz w:val="24"/>
          <w:szCs w:val="24"/>
          <w:highlight w:val="yellow"/>
        </w:rPr>
      </w:pPr>
    </w:p>
    <w:p w:rsidRPr="000F6B94" w:rsidR="00003AE2" w:rsidP="00003AE2" w:rsidRDefault="00003AE2" w14:paraId="64280F39" w14:textId="77777777">
      <w:pPr>
        <w:widowControl w:val="0"/>
        <w:autoSpaceDE w:val="0"/>
        <w:autoSpaceDN w:val="0"/>
        <w:spacing w:after="0" w:line="240" w:lineRule="auto"/>
        <w:outlineLvl w:val="1"/>
        <w:rPr>
          <w:rFonts w:ascii="Arial" w:hAnsi="Arial" w:eastAsia="Arial" w:cs="Arial"/>
          <w:b/>
          <w:bCs/>
          <w:color w:val="002060"/>
          <w:sz w:val="24"/>
          <w:szCs w:val="24"/>
        </w:rPr>
      </w:pPr>
      <w:bookmarkStart w:name="_Toc5638183" w:id="249"/>
      <w:r>
        <w:rPr>
          <w:rFonts w:ascii="Arial" w:hAnsi="Arial" w:eastAsia="Arial" w:cs="Arial"/>
          <w:b/>
          <w:bCs/>
          <w:color w:val="002060"/>
          <w:sz w:val="24"/>
          <w:szCs w:val="24"/>
        </w:rPr>
        <w:t>P</w:t>
      </w:r>
      <w:r w:rsidRPr="000F6B94">
        <w:rPr>
          <w:rFonts w:ascii="Arial" w:hAnsi="Arial" w:eastAsia="Arial" w:cs="Arial"/>
          <w:b/>
          <w:bCs/>
          <w:color w:val="002060"/>
          <w:sz w:val="24"/>
          <w:szCs w:val="24"/>
        </w:rPr>
        <w:t>6. The rights and responsibilities of external examiners in relation to modules</w:t>
      </w:r>
      <w:bookmarkEnd w:id="249"/>
    </w:p>
    <w:p w:rsidRPr="000F6B94" w:rsidR="00003AE2" w:rsidP="00003AE2" w:rsidRDefault="00003AE2" w14:paraId="6FDCF42B"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0A8FF622" w14:textId="19612CC3">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role of the External Examiner(s) is to advise on</w:t>
      </w:r>
      <w:r w:rsidRPr="000F6B94">
        <w:rPr>
          <w:rFonts w:ascii="Arial" w:hAnsi="Arial" w:eastAsia="Arial" w:cs="Arial"/>
          <w:b/>
          <w:color w:val="002060"/>
          <w:sz w:val="24"/>
          <w:szCs w:val="24"/>
        </w:rPr>
        <w:t xml:space="preserve"> </w:t>
      </w:r>
      <w:r w:rsidRPr="000F6B94">
        <w:rPr>
          <w:rFonts w:ascii="Arial" w:hAnsi="Arial" w:eastAsia="Arial" w:cs="Arial"/>
          <w:color w:val="002060"/>
          <w:sz w:val="24"/>
          <w:szCs w:val="24"/>
        </w:rPr>
        <w:t>the standards and fairness of assessment and, when appropriate, to consider the results of individual students in the context of the University’s Regulations for Awards.</w:t>
      </w:r>
      <w:r>
        <w:rPr>
          <w:rFonts w:ascii="Arial" w:hAnsi="Arial" w:eastAsia="Arial" w:cs="Arial"/>
          <w:color w:val="002060"/>
          <w:sz w:val="24"/>
          <w:szCs w:val="24"/>
        </w:rPr>
        <w:t xml:space="preserve"> In addition, External Examiners may be consulted with regarding the outcome of </w:t>
      </w:r>
      <w:r w:rsidR="00422D44">
        <w:rPr>
          <w:rFonts w:ascii="Arial" w:hAnsi="Arial" w:eastAsia="Arial" w:cs="Arial"/>
          <w:color w:val="002060"/>
          <w:sz w:val="24"/>
          <w:szCs w:val="24"/>
        </w:rPr>
        <w:t>Module Assessment Meetings</w:t>
      </w:r>
      <w:r>
        <w:rPr>
          <w:rFonts w:ascii="Arial" w:hAnsi="Arial" w:eastAsia="Arial" w:cs="Arial"/>
          <w:color w:val="002060"/>
          <w:sz w:val="24"/>
          <w:szCs w:val="24"/>
        </w:rPr>
        <w:t>.</w:t>
      </w:r>
    </w:p>
    <w:p w:rsidRPr="000F6B94" w:rsidR="00003AE2" w:rsidP="00003AE2" w:rsidRDefault="00003AE2" w14:paraId="4FE22807" w14:textId="77777777">
      <w:pPr>
        <w:widowControl w:val="0"/>
        <w:autoSpaceDE w:val="0"/>
        <w:autoSpaceDN w:val="0"/>
        <w:spacing w:after="0" w:line="240" w:lineRule="auto"/>
        <w:ind w:left="709" w:hanging="709"/>
        <w:rPr>
          <w:rFonts w:ascii="Arial" w:hAnsi="Arial" w:eastAsia="Arial" w:cs="Arial"/>
          <w:color w:val="002060"/>
          <w:sz w:val="24"/>
          <w:szCs w:val="24"/>
        </w:rPr>
      </w:pPr>
    </w:p>
    <w:p w:rsidRPr="000F6B94" w:rsidR="00003AE2" w:rsidP="00003AE2" w:rsidRDefault="00003AE2" w14:paraId="32267ECB"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In order to carry out these responsibilities, the External Examiner(s) will:</w:t>
      </w:r>
    </w:p>
    <w:p w:rsidRPr="000F6B94" w:rsidR="00003AE2" w:rsidP="00003AE2" w:rsidRDefault="00003AE2" w14:paraId="09DAFAF4" w14:textId="77777777">
      <w:pPr>
        <w:widowControl w:val="0"/>
        <w:autoSpaceDE w:val="0"/>
        <w:autoSpaceDN w:val="0"/>
        <w:spacing w:after="0" w:line="240" w:lineRule="auto"/>
        <w:ind w:left="1440" w:hanging="720"/>
        <w:rPr>
          <w:rFonts w:ascii="Arial" w:hAnsi="Arial" w:eastAsia="Arial" w:cs="Arial"/>
          <w:color w:val="002060"/>
          <w:sz w:val="24"/>
          <w:szCs w:val="24"/>
        </w:rPr>
      </w:pPr>
    </w:p>
    <w:p w:rsidRPr="000F6B94" w:rsidR="00003AE2" w:rsidP="00A9121D" w:rsidRDefault="00B17485" w14:paraId="30DA27E0" w14:textId="0187D835">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Pr>
          <w:rFonts w:ascii="Arial" w:hAnsi="Arial" w:eastAsia="Arial" w:cs="Arial"/>
          <w:color w:val="002060"/>
          <w:sz w:val="24"/>
          <w:szCs w:val="24"/>
        </w:rPr>
        <w:t>Complete</w:t>
      </w:r>
      <w:r w:rsidRPr="000F6B94">
        <w:rPr>
          <w:rFonts w:ascii="Arial" w:hAnsi="Arial" w:eastAsia="Arial" w:cs="Arial"/>
          <w:color w:val="002060"/>
          <w:sz w:val="24"/>
          <w:szCs w:val="24"/>
        </w:rPr>
        <w:t xml:space="preserve"> </w:t>
      </w:r>
      <w:r w:rsidRPr="000F6B94" w:rsidR="00003AE2">
        <w:rPr>
          <w:rFonts w:ascii="Arial" w:hAnsi="Arial" w:eastAsia="Arial" w:cs="Arial"/>
          <w:color w:val="002060"/>
          <w:sz w:val="24"/>
          <w:szCs w:val="24"/>
        </w:rPr>
        <w:t>the University External Examiner’s Induction briefing prior to or following appointment</w:t>
      </w:r>
      <w:r w:rsidRPr="000F6B94" w:rsidR="00136C0F">
        <w:rPr>
          <w:rFonts w:ascii="Arial" w:hAnsi="Arial" w:eastAsia="Arial" w:cs="Arial"/>
          <w:color w:val="002060"/>
          <w:sz w:val="24"/>
          <w:szCs w:val="24"/>
        </w:rPr>
        <w:t xml:space="preserve">. </w:t>
      </w:r>
      <w:r w:rsidRPr="000F6B94" w:rsidR="00003AE2">
        <w:rPr>
          <w:rFonts w:ascii="Arial" w:hAnsi="Arial" w:eastAsia="Arial" w:cs="Arial"/>
          <w:color w:val="002060"/>
          <w:sz w:val="24"/>
          <w:szCs w:val="24"/>
        </w:rPr>
        <w:t>Where this is not possible, a signed acknowledgement for receipt of the induction pack must be supplied.</w:t>
      </w:r>
    </w:p>
    <w:p w:rsidRPr="000F6B94" w:rsidR="00003AE2" w:rsidP="00A9121D" w:rsidRDefault="00003AE2" w14:paraId="3C388FEC" w14:textId="77777777">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Offer advice impartially without being influenced by previous association with the staff or any of the students.</w:t>
      </w:r>
    </w:p>
    <w:p w:rsidRPr="000F6B94" w:rsidR="00003AE2" w:rsidP="00A9121D" w:rsidRDefault="00003AE2" w14:paraId="60F61884" w14:textId="77777777">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Compare and comment on the standard of assessments with that of similar modules in higher education elsewhere.</w:t>
      </w:r>
    </w:p>
    <w:p w:rsidR="00003AE2" w:rsidP="00A9121D" w:rsidRDefault="00003AE2" w14:paraId="5C175A3E" w14:textId="40549538">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Comment on the set of assessment activities for any particular module,</w:t>
      </w:r>
      <w:r w:rsidRPr="000F6B94">
        <w:rPr>
          <w:rFonts w:ascii="Arial" w:hAnsi="Arial" w:eastAsia="Arial" w:cs="Arial"/>
          <w:b/>
          <w:color w:val="002060"/>
          <w:sz w:val="24"/>
          <w:szCs w:val="24"/>
        </w:rPr>
        <w:t xml:space="preserve"> </w:t>
      </w:r>
      <w:r w:rsidRPr="000F6B94">
        <w:rPr>
          <w:rFonts w:ascii="Arial" w:hAnsi="Arial" w:eastAsia="Arial" w:cs="Arial"/>
          <w:color w:val="002060"/>
          <w:sz w:val="24"/>
          <w:szCs w:val="24"/>
        </w:rPr>
        <w:t>in the light of the need to ensure that all students are assessed fairly in relation to the module specifications</w:t>
      </w:r>
      <w:r w:rsidR="0006704A">
        <w:rPr>
          <w:rFonts w:ascii="Arial" w:hAnsi="Arial" w:eastAsia="Arial" w:cs="Arial"/>
          <w:color w:val="002060"/>
          <w:sz w:val="24"/>
          <w:szCs w:val="24"/>
        </w:rPr>
        <w:t>,</w:t>
      </w:r>
    </w:p>
    <w:p w:rsidRPr="000F6B94" w:rsidR="00003AE2" w:rsidP="00A9121D" w:rsidRDefault="00003AE2" w14:paraId="06EDD1A5" w14:textId="6FB5FBA7">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Pr>
          <w:rFonts w:ascii="Arial" w:hAnsi="Arial" w:eastAsia="Arial" w:cs="Arial"/>
          <w:color w:val="002060"/>
          <w:sz w:val="24"/>
          <w:szCs w:val="24"/>
        </w:rPr>
        <w:t xml:space="preserve">Where necessary, be provided with outcomes of </w:t>
      </w:r>
      <w:r w:rsidR="00422D44">
        <w:rPr>
          <w:rFonts w:ascii="Arial" w:hAnsi="Arial" w:eastAsia="Arial" w:cs="Arial"/>
          <w:color w:val="002060"/>
          <w:sz w:val="24"/>
          <w:szCs w:val="24"/>
        </w:rPr>
        <w:t>Module Assessment</w:t>
      </w:r>
      <w:r>
        <w:rPr>
          <w:rFonts w:ascii="Arial" w:hAnsi="Arial" w:eastAsia="Arial" w:cs="Arial"/>
          <w:color w:val="002060"/>
          <w:sz w:val="24"/>
          <w:szCs w:val="24"/>
        </w:rPr>
        <w:t xml:space="preserve"> </w:t>
      </w:r>
      <w:r w:rsidR="00422D44">
        <w:rPr>
          <w:rFonts w:ascii="Arial" w:hAnsi="Arial" w:eastAsia="Arial" w:cs="Arial"/>
          <w:color w:val="002060"/>
          <w:sz w:val="24"/>
          <w:szCs w:val="24"/>
        </w:rPr>
        <w:t>M</w:t>
      </w:r>
      <w:r>
        <w:rPr>
          <w:rFonts w:ascii="Arial" w:hAnsi="Arial" w:eastAsia="Arial" w:cs="Arial"/>
          <w:color w:val="002060"/>
          <w:sz w:val="24"/>
          <w:szCs w:val="24"/>
        </w:rPr>
        <w:t>eetings.</w:t>
      </w:r>
    </w:p>
    <w:p w:rsidRPr="000F6B94" w:rsidR="00003AE2" w:rsidP="00A9121D" w:rsidRDefault="00003AE2" w14:paraId="6C90679A" w14:textId="77777777">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Scrutinise all examination papers and substantive assessment briefs before they are released to students.</w:t>
      </w:r>
    </w:p>
    <w:p w:rsidRPr="000F6B94" w:rsidR="00003AE2" w:rsidP="00A9121D" w:rsidRDefault="00003AE2" w14:paraId="7AE375C7" w14:textId="77777777">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Have the right to inspect all forms of assessed work in line with </w:t>
      </w:r>
      <w:r w:rsidRPr="000F6B94">
        <w:rPr>
          <w:rFonts w:ascii="Arial" w:hAnsi="Arial" w:eastAsia="Arial" w:cs="Arial"/>
          <w:color w:val="002060"/>
          <w:sz w:val="24"/>
          <w:szCs w:val="24"/>
          <w:u w:val="single"/>
        </w:rPr>
        <w:t>the Regulations for Awards</w:t>
      </w:r>
      <w:r w:rsidRPr="000F6B94">
        <w:rPr>
          <w:rFonts w:ascii="Arial" w:hAnsi="Arial" w:eastAsia="Arial" w:cs="Arial"/>
          <w:color w:val="002060"/>
          <w:sz w:val="24"/>
          <w:szCs w:val="24"/>
        </w:rPr>
        <w:t>.</w:t>
      </w:r>
    </w:p>
    <w:p w:rsidRPr="000F6B94" w:rsidR="00003AE2" w:rsidP="00A9121D" w:rsidRDefault="00003AE2" w14:paraId="032A56CC" w14:textId="537E1F0D">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See the work of all students proposed for failure, and samples of the work of students proposed to each other grade, in order to ensure that each student is placed fairly in relation to the rest of the cohort</w:t>
      </w:r>
      <w:r w:rsidRPr="000F6B94" w:rsidR="00136C0F">
        <w:rPr>
          <w:rFonts w:ascii="Arial" w:hAnsi="Arial" w:eastAsia="Arial" w:cs="Arial"/>
          <w:color w:val="002060"/>
          <w:sz w:val="24"/>
          <w:szCs w:val="24"/>
        </w:rPr>
        <w:t xml:space="preserve">. </w:t>
      </w:r>
      <w:r w:rsidRPr="000F6B94">
        <w:rPr>
          <w:rFonts w:ascii="Arial" w:hAnsi="Arial" w:eastAsia="Arial" w:cs="Arial"/>
          <w:color w:val="002060"/>
          <w:sz w:val="24"/>
          <w:szCs w:val="24"/>
        </w:rPr>
        <w:t>In cases where 5 or fewer students are proposed for the highest grade, the work for all of the students in that grade must be included in the sample sent.</w:t>
      </w:r>
    </w:p>
    <w:p w:rsidRPr="000F6B94" w:rsidR="00003AE2" w:rsidP="00A9121D" w:rsidRDefault="00003AE2" w14:paraId="0A507B32" w14:textId="77777777">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Have the right to make recommendations with regard to the moderation of marks/grades awarded by internal examiners.</w:t>
      </w:r>
    </w:p>
    <w:p w:rsidRPr="000F6B94" w:rsidR="00003AE2" w:rsidP="00A9121D" w:rsidRDefault="00003AE2" w14:paraId="4C92F1A7" w14:textId="16287AC3">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Comment on the way assessments are conducted and share in developmental discussions with module teams where appropriate.</w:t>
      </w:r>
    </w:p>
    <w:p w:rsidRPr="000F6B94" w:rsidR="00003AE2" w:rsidP="00A9121D" w:rsidRDefault="00003AE2" w14:paraId="3C4D5EE3" w14:textId="77777777">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In line with the Regulations for Awards, approve assessment briefs in advance of the academic year.</w:t>
      </w:r>
    </w:p>
    <w:p w:rsidRPr="000F6B94" w:rsidR="00003AE2" w:rsidP="00A9121D" w:rsidRDefault="00003AE2" w14:paraId="7F3E031A" w14:textId="76F8FC7F">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Complete the external examiner’s report in full within 4 weeks of the main </w:t>
      </w:r>
      <w:r w:rsidR="00286969">
        <w:rPr>
          <w:rFonts w:ascii="Arial" w:hAnsi="Arial" w:eastAsia="Arial" w:cs="Arial"/>
          <w:color w:val="002060"/>
          <w:sz w:val="24"/>
          <w:szCs w:val="24"/>
        </w:rPr>
        <w:t>course assessment meeting</w:t>
      </w:r>
      <w:r w:rsidRPr="000F6B94">
        <w:rPr>
          <w:rFonts w:ascii="Arial" w:hAnsi="Arial" w:eastAsia="Arial" w:cs="Arial"/>
          <w:color w:val="002060"/>
          <w:sz w:val="24"/>
          <w:szCs w:val="24"/>
        </w:rPr>
        <w:t>.</w:t>
      </w:r>
    </w:p>
    <w:p w:rsidRPr="000F6B94" w:rsidR="00003AE2" w:rsidP="00A9121D" w:rsidRDefault="00003AE2" w14:paraId="0909F815" w14:textId="77777777">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Maintain confidentiality of all course materials and student results.</w:t>
      </w:r>
    </w:p>
    <w:p w:rsidRPr="000F6B94" w:rsidR="00003AE2" w:rsidP="00A9121D" w:rsidRDefault="00003AE2" w14:paraId="5E7EE604" w14:textId="77777777">
      <w:pPr>
        <w:widowControl w:val="0"/>
        <w:numPr>
          <w:ilvl w:val="0"/>
          <w:numId w:val="73"/>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Report to the Chair of the University Teaching and Learning Committee on any matters of serious concern arising from the assessments, which put at risk academic standards. </w:t>
      </w:r>
    </w:p>
    <w:p w:rsidRPr="000F6B94" w:rsidR="00003AE2" w:rsidP="00003AE2" w:rsidRDefault="00003AE2" w14:paraId="454AFD9F" w14:textId="77777777">
      <w:pPr>
        <w:widowControl w:val="0"/>
        <w:autoSpaceDE w:val="0"/>
        <w:autoSpaceDN w:val="0"/>
        <w:spacing w:after="0" w:line="240" w:lineRule="auto"/>
        <w:ind w:left="2160" w:hanging="720"/>
        <w:rPr>
          <w:rFonts w:ascii="Arial" w:hAnsi="Arial" w:eastAsia="Arial" w:cs="Arial"/>
          <w:color w:val="002060"/>
          <w:sz w:val="24"/>
          <w:szCs w:val="24"/>
        </w:rPr>
      </w:pPr>
    </w:p>
    <w:p w:rsidRPr="000F6B94" w:rsidR="00003AE2" w:rsidP="00003AE2" w:rsidRDefault="00003AE2" w14:paraId="68F09241"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To carry out these responsibilities the External Examiner(s) will be:</w:t>
      </w:r>
    </w:p>
    <w:p w:rsidRPr="000F6B94" w:rsidR="00003AE2" w:rsidP="00003AE2" w:rsidRDefault="00003AE2" w14:paraId="7027AB1E" w14:textId="77777777">
      <w:pPr>
        <w:widowControl w:val="0"/>
        <w:autoSpaceDE w:val="0"/>
        <w:autoSpaceDN w:val="0"/>
        <w:spacing w:after="0" w:line="240" w:lineRule="auto"/>
        <w:ind w:left="567" w:hanging="567"/>
        <w:rPr>
          <w:rFonts w:ascii="Arial" w:hAnsi="Arial" w:eastAsia="Arial" w:cs="Arial"/>
          <w:color w:val="002060"/>
          <w:sz w:val="24"/>
          <w:szCs w:val="24"/>
        </w:rPr>
      </w:pPr>
    </w:p>
    <w:p w:rsidRPr="000F6B94" w:rsidR="00003AE2" w:rsidP="00A9121D" w:rsidRDefault="00003AE2" w14:paraId="3CDC8021" w14:textId="77777777">
      <w:pPr>
        <w:widowControl w:val="0"/>
        <w:numPr>
          <w:ilvl w:val="0"/>
          <w:numId w:val="74"/>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Expert in the field of study concerned.</w:t>
      </w:r>
    </w:p>
    <w:p w:rsidRPr="000F6B94" w:rsidR="00003AE2" w:rsidP="00A9121D" w:rsidRDefault="00003AE2" w14:paraId="722C50EB" w14:textId="77777777">
      <w:pPr>
        <w:widowControl w:val="0"/>
        <w:numPr>
          <w:ilvl w:val="0"/>
          <w:numId w:val="74"/>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Competent in assessing students’ knowledge and skills at higher education level.</w:t>
      </w:r>
    </w:p>
    <w:p w:rsidRPr="000F6B94" w:rsidR="00003AE2" w:rsidP="00A9121D" w:rsidRDefault="00003AE2" w14:paraId="29294CE5" w14:textId="77777777">
      <w:pPr>
        <w:widowControl w:val="0"/>
        <w:numPr>
          <w:ilvl w:val="0"/>
          <w:numId w:val="74"/>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Impartial in judgement.</w:t>
      </w:r>
    </w:p>
    <w:p w:rsidRPr="000F6B94" w:rsidR="00003AE2" w:rsidP="00A9121D" w:rsidRDefault="00003AE2" w14:paraId="3077BB0B" w14:textId="380C3D77">
      <w:pPr>
        <w:widowControl w:val="0"/>
        <w:numPr>
          <w:ilvl w:val="0"/>
          <w:numId w:val="74"/>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Fully briefed on their role, in line with the University’s procedures having </w:t>
      </w:r>
      <w:r w:rsidR="004C7F86">
        <w:rPr>
          <w:rFonts w:ascii="Arial" w:hAnsi="Arial" w:eastAsia="Arial" w:cs="Arial"/>
          <w:color w:val="002060"/>
          <w:sz w:val="24"/>
          <w:szCs w:val="24"/>
        </w:rPr>
        <w:t>completed</w:t>
      </w:r>
      <w:r w:rsidRPr="000F6B94" w:rsidR="004C7F86">
        <w:rPr>
          <w:rFonts w:ascii="Arial" w:hAnsi="Arial" w:eastAsia="Arial" w:cs="Arial"/>
          <w:color w:val="002060"/>
          <w:sz w:val="24"/>
          <w:szCs w:val="24"/>
        </w:rPr>
        <w:t xml:space="preserve"> </w:t>
      </w:r>
      <w:r w:rsidRPr="000F6B94">
        <w:rPr>
          <w:rFonts w:ascii="Arial" w:hAnsi="Arial" w:eastAsia="Arial" w:cs="Arial"/>
          <w:color w:val="002060"/>
          <w:sz w:val="24"/>
          <w:szCs w:val="24"/>
        </w:rPr>
        <w:t>the University’s External Examiner Induction Programme.</w:t>
      </w:r>
    </w:p>
    <w:p w:rsidRPr="000F6B94" w:rsidR="00003AE2" w:rsidP="00003AE2" w:rsidRDefault="00003AE2" w14:paraId="7C4F6444" w14:textId="77777777">
      <w:pPr>
        <w:widowControl w:val="0"/>
        <w:autoSpaceDE w:val="0"/>
        <w:autoSpaceDN w:val="0"/>
        <w:spacing w:after="0" w:line="240" w:lineRule="auto"/>
        <w:ind w:left="2160" w:hanging="720"/>
        <w:rPr>
          <w:rFonts w:ascii="Arial" w:hAnsi="Arial" w:eastAsia="Arial" w:cs="Arial"/>
          <w:color w:val="002060"/>
          <w:sz w:val="24"/>
          <w:szCs w:val="24"/>
          <w:highlight w:val="yellow"/>
        </w:rPr>
      </w:pPr>
    </w:p>
    <w:p w:rsidRPr="000F6B94" w:rsidR="00003AE2" w:rsidP="00003AE2" w:rsidRDefault="00003AE2" w14:paraId="0CC68BA7" w14:textId="77777777">
      <w:pPr>
        <w:widowControl w:val="0"/>
        <w:autoSpaceDE w:val="0"/>
        <w:autoSpaceDN w:val="0"/>
        <w:spacing w:after="0" w:line="240" w:lineRule="auto"/>
        <w:outlineLvl w:val="1"/>
        <w:rPr>
          <w:rFonts w:ascii="Arial" w:hAnsi="Arial" w:eastAsia="Arial" w:cs="Arial"/>
          <w:b/>
          <w:bCs/>
          <w:color w:val="002060"/>
          <w:sz w:val="24"/>
          <w:szCs w:val="24"/>
        </w:rPr>
      </w:pPr>
      <w:bookmarkStart w:name="_Toc5638184" w:id="250"/>
      <w:r>
        <w:rPr>
          <w:rFonts w:ascii="Arial" w:hAnsi="Arial" w:eastAsia="Arial" w:cs="Arial"/>
          <w:b/>
          <w:bCs/>
          <w:color w:val="002060"/>
          <w:sz w:val="24"/>
          <w:szCs w:val="24"/>
        </w:rPr>
        <w:t>P</w:t>
      </w:r>
      <w:r w:rsidRPr="000F6B94">
        <w:rPr>
          <w:rFonts w:ascii="Arial" w:hAnsi="Arial" w:eastAsia="Arial" w:cs="Arial"/>
          <w:b/>
          <w:bCs/>
          <w:color w:val="002060"/>
          <w:sz w:val="24"/>
          <w:szCs w:val="24"/>
        </w:rPr>
        <w:t>7. The rights and responsibilities of external examiners in relation to courses</w:t>
      </w:r>
      <w:bookmarkEnd w:id="250"/>
    </w:p>
    <w:p w:rsidRPr="000F6B94" w:rsidR="00003AE2" w:rsidP="00003AE2" w:rsidRDefault="00003AE2" w14:paraId="37E83E64" w14:textId="77777777">
      <w:pPr>
        <w:widowControl w:val="0"/>
        <w:autoSpaceDE w:val="0"/>
        <w:autoSpaceDN w:val="0"/>
        <w:spacing w:after="0" w:line="240" w:lineRule="auto"/>
        <w:ind w:left="720" w:hanging="720"/>
        <w:rPr>
          <w:rFonts w:ascii="Arial" w:hAnsi="Arial" w:eastAsia="Arial" w:cs="Arial"/>
          <w:color w:val="002060"/>
          <w:sz w:val="24"/>
          <w:szCs w:val="24"/>
        </w:rPr>
      </w:pPr>
    </w:p>
    <w:p w:rsidRPr="000F6B94" w:rsidR="00003AE2" w:rsidP="00003AE2" w:rsidRDefault="00003AE2" w14:paraId="63AE490F" w14:textId="797D9E4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The role of the External Examiner(s) is to advise the </w:t>
      </w:r>
      <w:r w:rsidR="00286969">
        <w:rPr>
          <w:rFonts w:ascii="Arial" w:hAnsi="Arial" w:eastAsia="Arial" w:cs="Arial"/>
          <w:color w:val="002060"/>
          <w:sz w:val="24"/>
          <w:szCs w:val="24"/>
        </w:rPr>
        <w:t>Course assessment meeting</w:t>
      </w:r>
      <w:r w:rsidRPr="000F6B94">
        <w:rPr>
          <w:rFonts w:ascii="Arial" w:hAnsi="Arial" w:eastAsia="Arial" w:cs="Arial"/>
          <w:color w:val="002060"/>
          <w:sz w:val="24"/>
          <w:szCs w:val="24"/>
        </w:rPr>
        <w:t xml:space="preserve"> with regard to standards and fairness of assessment and, when appropriate, to consider the results of individual students in the context of the University’s Regulations for Awards.</w:t>
      </w:r>
    </w:p>
    <w:p w:rsidRPr="000F6B94" w:rsidR="00003AE2" w:rsidP="00003AE2" w:rsidRDefault="00003AE2" w14:paraId="3035B046" w14:textId="77777777">
      <w:pPr>
        <w:widowControl w:val="0"/>
        <w:autoSpaceDE w:val="0"/>
        <w:autoSpaceDN w:val="0"/>
        <w:spacing w:after="0" w:line="240" w:lineRule="auto"/>
        <w:ind w:left="709" w:hanging="709"/>
        <w:rPr>
          <w:rFonts w:ascii="Arial" w:hAnsi="Arial" w:eastAsia="Arial" w:cs="Arial"/>
          <w:color w:val="002060"/>
          <w:sz w:val="24"/>
          <w:szCs w:val="24"/>
        </w:rPr>
      </w:pPr>
    </w:p>
    <w:p w:rsidRPr="000F6B94" w:rsidR="00003AE2" w:rsidP="00003AE2" w:rsidRDefault="00003AE2" w14:paraId="16B82F85"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In order to carry out these responsibilities, the External Examiner(s) will:</w:t>
      </w:r>
    </w:p>
    <w:p w:rsidRPr="000F6B94" w:rsidR="00003AE2" w:rsidP="00003AE2" w:rsidRDefault="00003AE2" w14:paraId="3303BCBC" w14:textId="77777777">
      <w:pPr>
        <w:widowControl w:val="0"/>
        <w:autoSpaceDE w:val="0"/>
        <w:autoSpaceDN w:val="0"/>
        <w:spacing w:after="0" w:line="240" w:lineRule="auto"/>
        <w:ind w:left="1440" w:hanging="720"/>
        <w:rPr>
          <w:rFonts w:ascii="Arial" w:hAnsi="Arial" w:eastAsia="Arial" w:cs="Arial"/>
          <w:color w:val="002060"/>
          <w:sz w:val="24"/>
          <w:szCs w:val="24"/>
        </w:rPr>
      </w:pPr>
    </w:p>
    <w:p w:rsidRPr="000F6B94" w:rsidR="00003AE2" w:rsidP="00A9121D" w:rsidRDefault="004C7F86" w14:paraId="316C53B6" w14:textId="3429982E">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Pr>
          <w:rFonts w:ascii="Arial" w:hAnsi="Arial" w:eastAsia="Arial" w:cs="Arial"/>
          <w:color w:val="002060"/>
          <w:sz w:val="24"/>
          <w:szCs w:val="24"/>
        </w:rPr>
        <w:t>Complete t</w:t>
      </w:r>
      <w:r w:rsidRPr="000F6B94" w:rsidR="00003AE2">
        <w:rPr>
          <w:rFonts w:ascii="Arial" w:hAnsi="Arial" w:eastAsia="Arial" w:cs="Arial"/>
          <w:color w:val="002060"/>
          <w:sz w:val="24"/>
          <w:szCs w:val="24"/>
        </w:rPr>
        <w:t>he University External Examiner’s Induction briefing prior to or following appointment.</w:t>
      </w:r>
    </w:p>
    <w:p w:rsidRPr="000F6B94" w:rsidR="00003AE2" w:rsidP="00A9121D" w:rsidRDefault="00003AE2" w14:paraId="23D437AC" w14:textId="77777777">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Offer advice impartially without being influenced by previous association with the course, the staff, or any of the students.</w:t>
      </w:r>
    </w:p>
    <w:p w:rsidRPr="000F6B94" w:rsidR="00003AE2" w:rsidP="00A9121D" w:rsidRDefault="00003AE2" w14:paraId="1F68910F" w14:textId="77777777">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Compare in overall terms the performance of students with that of their peers on similar courses of higher education elsewhere.</w:t>
      </w:r>
    </w:p>
    <w:p w:rsidRPr="000F6B94" w:rsidR="00003AE2" w:rsidP="00A9121D" w:rsidRDefault="00003AE2" w14:paraId="0991C28C" w14:textId="77777777">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Scrutinise all examination papers and substantive assessment briefs before they are released </w:t>
      </w:r>
      <w:r w:rsidRPr="000F6B94">
        <w:rPr>
          <w:rFonts w:ascii="Arial" w:hAnsi="Arial" w:eastAsia="Arial" w:cs="Arial"/>
          <w:color w:val="002060"/>
          <w:sz w:val="24"/>
          <w:szCs w:val="24"/>
        </w:rPr>
        <w:t>to students.</w:t>
      </w:r>
    </w:p>
    <w:p w:rsidRPr="000F6B94" w:rsidR="00003AE2" w:rsidP="00A9121D" w:rsidRDefault="00003AE2" w14:paraId="37E11D06" w14:textId="77777777">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Be consulted and will respond about any proposed changes to the approved Course assessment regulations which will directly affect students currently on the Course(s).</w:t>
      </w:r>
    </w:p>
    <w:p w:rsidRPr="000F6B94" w:rsidR="00003AE2" w:rsidP="00A9121D" w:rsidRDefault="00003AE2" w14:paraId="52233071" w14:textId="2A01B90B">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Offer advice on progression and awards based on the agreed module grades and in the light of discussion at the </w:t>
      </w:r>
      <w:r w:rsidR="00286969">
        <w:rPr>
          <w:rFonts w:ascii="Arial" w:hAnsi="Arial" w:eastAsia="Arial" w:cs="Arial"/>
          <w:color w:val="002060"/>
          <w:sz w:val="24"/>
          <w:szCs w:val="24"/>
        </w:rPr>
        <w:t>Course assessment meeting</w:t>
      </w:r>
      <w:r w:rsidRPr="000F6B94">
        <w:rPr>
          <w:rFonts w:ascii="Arial" w:hAnsi="Arial" w:eastAsia="Arial" w:cs="Arial"/>
          <w:color w:val="002060"/>
          <w:sz w:val="24"/>
          <w:szCs w:val="24"/>
        </w:rPr>
        <w:t>.</w:t>
      </w:r>
    </w:p>
    <w:p w:rsidRPr="000F6B94" w:rsidR="00003AE2" w:rsidP="00A9121D" w:rsidRDefault="00003AE2" w14:paraId="2B0640E9" w14:textId="697AF6D9">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Attend the </w:t>
      </w:r>
      <w:r w:rsidR="00286969">
        <w:rPr>
          <w:rFonts w:ascii="Arial" w:hAnsi="Arial" w:eastAsia="Arial" w:cs="Arial"/>
          <w:color w:val="002060"/>
          <w:sz w:val="24"/>
          <w:szCs w:val="24"/>
        </w:rPr>
        <w:t>Course assessment meeting</w:t>
      </w:r>
      <w:r w:rsidRPr="000F6B94">
        <w:rPr>
          <w:rFonts w:ascii="Arial" w:hAnsi="Arial" w:eastAsia="Arial" w:cs="Arial"/>
          <w:color w:val="002060"/>
          <w:sz w:val="24"/>
          <w:szCs w:val="24"/>
        </w:rPr>
        <w:t xml:space="preserve"> at which decisions on recommendations for award are made and ensure that those recommendations have been reached in line with the University’s regulations and normal practice in higher education.</w:t>
      </w:r>
    </w:p>
    <w:p w:rsidRPr="000F6B94" w:rsidR="00003AE2" w:rsidP="00A9121D" w:rsidRDefault="00003AE2" w14:paraId="29F4E6AA" w14:textId="77777777">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Participate as required in any reviews of decisions about individual students’ results during the examiner’s period of office.</w:t>
      </w:r>
    </w:p>
    <w:p w:rsidRPr="000F6B94" w:rsidR="00003AE2" w:rsidP="00A9121D" w:rsidRDefault="00003AE2" w14:paraId="3341CE31" w14:textId="1FA35D70">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Complete the external examiner’s report in full within 4 weeks of the main </w:t>
      </w:r>
      <w:r w:rsidR="00286969">
        <w:rPr>
          <w:rFonts w:ascii="Arial" w:hAnsi="Arial" w:eastAsia="Arial" w:cs="Arial"/>
          <w:color w:val="002060"/>
          <w:sz w:val="24"/>
          <w:szCs w:val="24"/>
        </w:rPr>
        <w:t>course assessment meeting</w:t>
      </w:r>
      <w:r w:rsidRPr="000F6B94">
        <w:rPr>
          <w:rFonts w:ascii="Arial" w:hAnsi="Arial" w:eastAsia="Arial" w:cs="Arial"/>
          <w:color w:val="002060"/>
          <w:sz w:val="24"/>
          <w:szCs w:val="24"/>
        </w:rPr>
        <w:t>.</w:t>
      </w:r>
    </w:p>
    <w:p w:rsidRPr="000F6B94" w:rsidR="00003AE2" w:rsidP="00A9121D" w:rsidRDefault="00003AE2" w14:paraId="7E8FFDBF" w14:textId="77777777">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Maintain confidentiality of all course materials and student results.</w:t>
      </w:r>
    </w:p>
    <w:p w:rsidRPr="000F6B94" w:rsidR="00003AE2" w:rsidP="00A9121D" w:rsidRDefault="00003AE2" w14:paraId="75068151" w14:textId="77777777">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Report to the chair of the University Teaching and Learning Committee on any matters of serious concern arising from the assessments, which put at risk the standard of the award.</w:t>
      </w:r>
    </w:p>
    <w:p w:rsidRPr="000F6B94" w:rsidR="00003AE2" w:rsidP="00A9121D" w:rsidRDefault="00003AE2" w14:paraId="159C073A" w14:textId="77777777">
      <w:pPr>
        <w:widowControl w:val="0"/>
        <w:numPr>
          <w:ilvl w:val="0"/>
          <w:numId w:val="75"/>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Make reference to benchmark standards (subject benchmark statements or professional benchmark statements) in their evaluation of student work.</w:t>
      </w:r>
    </w:p>
    <w:p w:rsidRPr="000F6B94" w:rsidR="00003AE2" w:rsidP="00003AE2" w:rsidRDefault="00003AE2" w14:paraId="1DCDE6DB" w14:textId="77777777">
      <w:pPr>
        <w:widowControl w:val="0"/>
        <w:autoSpaceDE w:val="0"/>
        <w:autoSpaceDN w:val="0"/>
        <w:spacing w:after="0" w:line="240" w:lineRule="auto"/>
        <w:ind w:left="2160" w:hanging="720"/>
        <w:rPr>
          <w:rFonts w:ascii="Arial" w:hAnsi="Arial" w:eastAsia="Arial" w:cs="Arial"/>
          <w:color w:val="002060"/>
          <w:sz w:val="24"/>
          <w:szCs w:val="24"/>
        </w:rPr>
      </w:pPr>
    </w:p>
    <w:p w:rsidRPr="000F6B94" w:rsidR="00003AE2" w:rsidP="00003AE2" w:rsidRDefault="00003AE2" w14:paraId="7F1E2E88"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To carry out these responsibilities the External Examiner(s) will be:</w:t>
      </w:r>
    </w:p>
    <w:p w:rsidRPr="000F6B94" w:rsidR="00003AE2" w:rsidP="00003AE2" w:rsidRDefault="00003AE2" w14:paraId="43EC027B" w14:textId="77777777">
      <w:pPr>
        <w:widowControl w:val="0"/>
        <w:autoSpaceDE w:val="0"/>
        <w:autoSpaceDN w:val="0"/>
        <w:spacing w:after="0" w:line="240" w:lineRule="auto"/>
        <w:ind w:left="1440" w:hanging="720"/>
        <w:rPr>
          <w:rFonts w:ascii="Arial" w:hAnsi="Arial" w:eastAsia="Arial" w:cs="Arial"/>
          <w:color w:val="002060"/>
          <w:sz w:val="24"/>
          <w:szCs w:val="24"/>
        </w:rPr>
      </w:pPr>
    </w:p>
    <w:p w:rsidRPr="000F6B94" w:rsidR="00003AE2" w:rsidP="00A9121D" w:rsidRDefault="00003AE2" w14:paraId="5027F1E3" w14:textId="77777777">
      <w:pPr>
        <w:widowControl w:val="0"/>
        <w:numPr>
          <w:ilvl w:val="0"/>
          <w:numId w:val="76"/>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Expert in one of the fields of study associated with the course.</w:t>
      </w:r>
    </w:p>
    <w:p w:rsidRPr="000F6B94" w:rsidR="00003AE2" w:rsidP="00A9121D" w:rsidRDefault="00003AE2" w14:paraId="27777D10" w14:textId="77777777">
      <w:pPr>
        <w:widowControl w:val="0"/>
        <w:numPr>
          <w:ilvl w:val="0"/>
          <w:numId w:val="76"/>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Competent in assessing students’ knowledge and skills at higher education level.</w:t>
      </w:r>
    </w:p>
    <w:p w:rsidRPr="000F6B94" w:rsidR="00003AE2" w:rsidP="00A9121D" w:rsidRDefault="00003AE2" w14:paraId="2E05A25C" w14:textId="77777777">
      <w:pPr>
        <w:widowControl w:val="0"/>
        <w:numPr>
          <w:ilvl w:val="0"/>
          <w:numId w:val="76"/>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Impartial in judgement.</w:t>
      </w:r>
    </w:p>
    <w:p w:rsidRPr="000F6B94" w:rsidR="00003AE2" w:rsidP="00A9121D" w:rsidRDefault="00003AE2" w14:paraId="29326B34" w14:textId="1FE7554E">
      <w:pPr>
        <w:widowControl w:val="0"/>
        <w:numPr>
          <w:ilvl w:val="0"/>
          <w:numId w:val="76"/>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 xml:space="preserve">Briefed on their role, in line with the University’s procedures; having </w:t>
      </w:r>
      <w:r w:rsidR="00D84EE9">
        <w:rPr>
          <w:rFonts w:ascii="Arial" w:hAnsi="Arial" w:eastAsia="Arial" w:cs="Arial"/>
          <w:color w:val="002060"/>
          <w:sz w:val="24"/>
          <w:szCs w:val="24"/>
        </w:rPr>
        <w:t>complet</w:t>
      </w:r>
      <w:r w:rsidRPr="000F6B94" w:rsidR="00D84EE9">
        <w:rPr>
          <w:rFonts w:ascii="Arial" w:hAnsi="Arial" w:eastAsia="Arial" w:cs="Arial"/>
          <w:color w:val="002060"/>
          <w:sz w:val="24"/>
          <w:szCs w:val="24"/>
        </w:rPr>
        <w:t xml:space="preserve">ed </w:t>
      </w:r>
      <w:r w:rsidRPr="000F6B94">
        <w:rPr>
          <w:rFonts w:ascii="Arial" w:hAnsi="Arial" w:eastAsia="Arial" w:cs="Arial"/>
          <w:color w:val="002060"/>
          <w:sz w:val="24"/>
          <w:szCs w:val="24"/>
        </w:rPr>
        <w:t>the University’s External Examiner Induction Programme.</w:t>
      </w:r>
    </w:p>
    <w:p w:rsidRPr="000F6B94" w:rsidR="00003AE2" w:rsidP="00A9121D" w:rsidRDefault="00003AE2" w14:paraId="0E47842F" w14:textId="77777777">
      <w:pPr>
        <w:widowControl w:val="0"/>
        <w:numPr>
          <w:ilvl w:val="0"/>
          <w:numId w:val="76"/>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An External Examiner for a group of modules involved in the Course.</w:t>
      </w:r>
    </w:p>
    <w:p w:rsidRPr="000F6B94" w:rsidR="00003AE2" w:rsidP="00003AE2" w:rsidRDefault="00003AE2" w14:paraId="68A6ADD4" w14:textId="77777777">
      <w:pPr>
        <w:widowControl w:val="0"/>
        <w:autoSpaceDE w:val="0"/>
        <w:autoSpaceDN w:val="0"/>
        <w:spacing w:after="0" w:line="240" w:lineRule="auto"/>
        <w:ind w:left="1560" w:hanging="851"/>
        <w:rPr>
          <w:rFonts w:ascii="Arial" w:hAnsi="Arial" w:eastAsia="Arial" w:cs="Arial"/>
          <w:color w:val="002060"/>
          <w:sz w:val="24"/>
          <w:szCs w:val="24"/>
        </w:rPr>
      </w:pPr>
    </w:p>
    <w:p w:rsidRPr="000F6B94" w:rsidR="00003AE2" w:rsidP="00003AE2" w:rsidRDefault="00003AE2" w14:paraId="5D67850A" w14:textId="253D4674">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All recommendations for the conferment of awards must be signed by the Chair of the </w:t>
      </w:r>
      <w:r w:rsidR="00286969">
        <w:rPr>
          <w:rFonts w:ascii="Arial" w:hAnsi="Arial" w:eastAsia="Arial" w:cs="Arial"/>
          <w:color w:val="002060"/>
          <w:sz w:val="24"/>
          <w:szCs w:val="24"/>
        </w:rPr>
        <w:t>Course assessment meeting</w:t>
      </w:r>
      <w:r w:rsidRPr="000F6B94">
        <w:rPr>
          <w:rFonts w:ascii="Arial" w:hAnsi="Arial" w:eastAsia="Arial" w:cs="Arial"/>
          <w:color w:val="002060"/>
          <w:sz w:val="24"/>
          <w:szCs w:val="24"/>
        </w:rPr>
        <w:t xml:space="preserve"> and all External Examiner(s) present at the meeting.</w:t>
      </w:r>
    </w:p>
    <w:p w:rsidRPr="000F6B94" w:rsidR="00003AE2" w:rsidP="00003AE2" w:rsidRDefault="00003AE2" w14:paraId="6767C778"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135C2395" w14:textId="77777777">
      <w:pPr>
        <w:widowControl w:val="0"/>
        <w:autoSpaceDE w:val="0"/>
        <w:autoSpaceDN w:val="0"/>
        <w:spacing w:after="0" w:line="240" w:lineRule="auto"/>
        <w:outlineLvl w:val="1"/>
        <w:rPr>
          <w:rFonts w:ascii="Arial" w:hAnsi="Arial" w:eastAsia="Arial" w:cs="Arial"/>
          <w:b/>
          <w:bCs/>
          <w:color w:val="002060"/>
          <w:sz w:val="24"/>
          <w:szCs w:val="24"/>
        </w:rPr>
      </w:pPr>
      <w:bookmarkStart w:name="_Toc5638185" w:id="251"/>
      <w:r>
        <w:rPr>
          <w:rFonts w:ascii="Arial" w:hAnsi="Arial" w:eastAsia="Arial" w:cs="Arial"/>
          <w:b/>
          <w:color w:val="002060"/>
          <w:sz w:val="24"/>
          <w:szCs w:val="24"/>
        </w:rPr>
        <w:t>P</w:t>
      </w:r>
      <w:r w:rsidRPr="000F6B94">
        <w:rPr>
          <w:rFonts w:ascii="Arial" w:hAnsi="Arial" w:eastAsia="Arial" w:cs="Arial"/>
          <w:b/>
          <w:color w:val="002060"/>
          <w:sz w:val="24"/>
          <w:szCs w:val="24"/>
        </w:rPr>
        <w:t xml:space="preserve">8. </w:t>
      </w:r>
      <w:r w:rsidRPr="000F6B94">
        <w:rPr>
          <w:rFonts w:ascii="Arial" w:hAnsi="Arial" w:eastAsia="Arial" w:cs="Arial"/>
          <w:b/>
          <w:bCs/>
          <w:color w:val="002060"/>
          <w:sz w:val="24"/>
          <w:szCs w:val="24"/>
        </w:rPr>
        <w:t>Courses which lie outside the CATS framework</w:t>
      </w:r>
      <w:bookmarkEnd w:id="251"/>
    </w:p>
    <w:p w:rsidRPr="000F6B94" w:rsidR="00003AE2" w:rsidP="00003AE2" w:rsidRDefault="00003AE2" w14:paraId="50CDCE90" w14:textId="77777777">
      <w:pPr>
        <w:widowControl w:val="0"/>
        <w:autoSpaceDE w:val="0"/>
        <w:autoSpaceDN w:val="0"/>
        <w:spacing w:after="0" w:line="240" w:lineRule="auto"/>
        <w:outlineLvl w:val="1"/>
        <w:rPr>
          <w:rFonts w:ascii="Arial" w:hAnsi="Arial" w:eastAsia="Arial" w:cs="Arial"/>
          <w:b/>
          <w:bCs/>
          <w:color w:val="002060"/>
          <w:sz w:val="24"/>
          <w:szCs w:val="24"/>
        </w:rPr>
      </w:pPr>
    </w:p>
    <w:p w:rsidRPr="000F6B94" w:rsidR="00003AE2" w:rsidP="00003AE2" w:rsidRDefault="00003AE2" w14:paraId="027A5670" w14:textId="287A1F99">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Senate may exceptionally give approval for the design of courses of study leading to awards of the University which lie outside the CATS framework</w:t>
      </w:r>
      <w:r w:rsidRPr="000F6B94" w:rsidR="00136C0F">
        <w:rPr>
          <w:rFonts w:ascii="Arial" w:hAnsi="Arial" w:eastAsia="Arial" w:cs="Arial"/>
          <w:color w:val="002060"/>
          <w:sz w:val="24"/>
          <w:szCs w:val="24"/>
        </w:rPr>
        <w:t xml:space="preserve">. </w:t>
      </w:r>
      <w:r w:rsidRPr="000F6B94">
        <w:rPr>
          <w:rFonts w:ascii="Arial" w:hAnsi="Arial" w:eastAsia="Arial" w:cs="Arial"/>
          <w:color w:val="002060"/>
          <w:sz w:val="24"/>
          <w:szCs w:val="24"/>
        </w:rPr>
        <w:t xml:space="preserve">In such cases an External Examiner(s) will be appointed and the functions of the </w:t>
      </w:r>
      <w:r w:rsidR="00286969">
        <w:rPr>
          <w:rFonts w:ascii="Arial" w:hAnsi="Arial" w:eastAsia="Arial" w:cs="Arial"/>
          <w:color w:val="002060"/>
          <w:sz w:val="24"/>
          <w:szCs w:val="24"/>
        </w:rPr>
        <w:t>Course assessment meeting</w:t>
      </w:r>
      <w:r w:rsidRPr="000F6B94">
        <w:rPr>
          <w:rFonts w:ascii="Arial" w:hAnsi="Arial" w:eastAsia="Arial" w:cs="Arial"/>
          <w:color w:val="002060"/>
          <w:sz w:val="24"/>
          <w:szCs w:val="24"/>
        </w:rPr>
        <w:t xml:space="preserve"> will be discharged by a Board of Examiners for the course.</w:t>
      </w:r>
    </w:p>
    <w:p w:rsidRPr="000F6B94" w:rsidR="00003AE2" w:rsidP="00003AE2" w:rsidRDefault="00003AE2" w14:paraId="2A52BE49"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435AC7D2" w14:textId="77777777">
      <w:pPr>
        <w:widowControl w:val="0"/>
        <w:autoSpaceDE w:val="0"/>
        <w:autoSpaceDN w:val="0"/>
        <w:spacing w:after="0" w:line="240" w:lineRule="auto"/>
        <w:outlineLvl w:val="1"/>
        <w:rPr>
          <w:rFonts w:ascii="Arial" w:hAnsi="Arial" w:eastAsia="Arial" w:cs="Arial"/>
          <w:b/>
          <w:bCs/>
          <w:color w:val="002060"/>
          <w:sz w:val="24"/>
          <w:szCs w:val="24"/>
        </w:rPr>
      </w:pPr>
      <w:bookmarkStart w:name="_Toc5638191" w:id="252"/>
      <w:r>
        <w:rPr>
          <w:rFonts w:ascii="Arial" w:hAnsi="Arial" w:eastAsia="Arial" w:cs="Arial"/>
          <w:b/>
          <w:bCs/>
          <w:color w:val="002060"/>
          <w:sz w:val="24"/>
          <w:szCs w:val="24"/>
        </w:rPr>
        <w:t>P</w:t>
      </w:r>
      <w:r w:rsidRPr="000F6B94">
        <w:rPr>
          <w:rFonts w:ascii="Arial" w:hAnsi="Arial" w:eastAsia="Arial" w:cs="Arial"/>
          <w:b/>
          <w:bCs/>
          <w:color w:val="002060"/>
          <w:sz w:val="24"/>
          <w:szCs w:val="24"/>
        </w:rPr>
        <w:t>9. External examiner reports</w:t>
      </w:r>
      <w:bookmarkEnd w:id="252"/>
    </w:p>
    <w:p w:rsidRPr="000F6B94" w:rsidR="00003AE2" w:rsidP="00003AE2" w:rsidRDefault="00003AE2" w14:paraId="0CB090D8" w14:textId="77777777">
      <w:pPr>
        <w:widowControl w:val="0"/>
        <w:autoSpaceDE w:val="0"/>
        <w:autoSpaceDN w:val="0"/>
        <w:spacing w:after="0" w:line="240" w:lineRule="auto"/>
        <w:ind w:left="720" w:hanging="720"/>
        <w:rPr>
          <w:rFonts w:ascii="Arial" w:hAnsi="Arial" w:eastAsia="Arial" w:cs="Arial"/>
          <w:color w:val="002060"/>
          <w:sz w:val="24"/>
          <w:szCs w:val="24"/>
        </w:rPr>
      </w:pPr>
    </w:p>
    <w:p w:rsidRPr="000F6B94" w:rsidR="00003AE2" w:rsidP="00003AE2" w:rsidRDefault="00003AE2" w14:paraId="6CB161DE" w14:textId="3D36C934">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 xml:space="preserve">External Examiners are required to submit their reports within four weeks of the main </w:t>
      </w:r>
      <w:r w:rsidR="00286969">
        <w:rPr>
          <w:rFonts w:ascii="Arial" w:hAnsi="Arial" w:eastAsia="Arial" w:cs="Arial"/>
          <w:color w:val="002060"/>
          <w:sz w:val="24"/>
          <w:szCs w:val="24"/>
        </w:rPr>
        <w:t>Course assessment meeting</w:t>
      </w:r>
      <w:r w:rsidRPr="000F6B94">
        <w:rPr>
          <w:rFonts w:ascii="Arial" w:hAnsi="Arial" w:eastAsia="Arial" w:cs="Arial"/>
          <w:color w:val="002060"/>
          <w:sz w:val="24"/>
          <w:szCs w:val="24"/>
        </w:rPr>
        <w:t>. The reports will cover the conduct of the assessments and on issues related to assessment, including:</w:t>
      </w:r>
    </w:p>
    <w:p w:rsidRPr="000F6B94" w:rsidR="00003AE2" w:rsidP="00003AE2" w:rsidRDefault="00003AE2" w14:paraId="6C0472B6" w14:textId="77777777">
      <w:pPr>
        <w:widowControl w:val="0"/>
        <w:autoSpaceDE w:val="0"/>
        <w:autoSpaceDN w:val="0"/>
        <w:spacing w:after="0" w:line="240" w:lineRule="auto"/>
        <w:ind w:left="709" w:hanging="709"/>
        <w:rPr>
          <w:rFonts w:ascii="Arial" w:hAnsi="Arial" w:eastAsia="Arial" w:cs="Arial"/>
          <w:color w:val="002060"/>
          <w:sz w:val="24"/>
          <w:szCs w:val="24"/>
        </w:rPr>
      </w:pPr>
    </w:p>
    <w:p w:rsidRPr="000F6B94" w:rsidR="00003AE2" w:rsidP="00A9121D" w:rsidRDefault="00003AE2" w14:paraId="01B1B412" w14:textId="77777777">
      <w:pPr>
        <w:widowControl w:val="0"/>
        <w:numPr>
          <w:ilvl w:val="0"/>
          <w:numId w:val="77"/>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The overall performance of the students in relation to their peers on similar courses/modules.</w:t>
      </w:r>
    </w:p>
    <w:p w:rsidRPr="000F6B94" w:rsidR="00003AE2" w:rsidP="00A9121D" w:rsidRDefault="00003AE2" w14:paraId="1955C512" w14:textId="77777777">
      <w:pPr>
        <w:widowControl w:val="0"/>
        <w:numPr>
          <w:ilvl w:val="0"/>
          <w:numId w:val="77"/>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The quality of knowledge and skills (both general and subject specific) demonstrated by the students.</w:t>
      </w:r>
    </w:p>
    <w:p w:rsidRPr="000F6B94" w:rsidR="00003AE2" w:rsidP="00A9121D" w:rsidRDefault="00003AE2" w14:paraId="0A7615AB" w14:textId="77777777">
      <w:pPr>
        <w:widowControl w:val="0"/>
        <w:numPr>
          <w:ilvl w:val="0"/>
          <w:numId w:val="77"/>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The overall standard of assessments.</w:t>
      </w:r>
    </w:p>
    <w:p w:rsidRPr="000F6B94" w:rsidR="00003AE2" w:rsidP="00A9121D" w:rsidRDefault="00003AE2" w14:paraId="6F29E83B" w14:textId="77777777">
      <w:pPr>
        <w:widowControl w:val="0"/>
        <w:numPr>
          <w:ilvl w:val="0"/>
          <w:numId w:val="77"/>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The overall approach to teaching, learning and assessment as indicated by student performance.</w:t>
      </w:r>
    </w:p>
    <w:p w:rsidRPr="000F6B94" w:rsidR="00003AE2" w:rsidP="00A9121D" w:rsidRDefault="00003AE2" w14:paraId="35BF1898" w14:textId="77777777">
      <w:pPr>
        <w:widowControl w:val="0"/>
        <w:numPr>
          <w:ilvl w:val="0"/>
          <w:numId w:val="77"/>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Any other recommendations arising from the assessment.</w:t>
      </w:r>
    </w:p>
    <w:p w:rsidRPr="000F6B94" w:rsidR="00003AE2" w:rsidP="00003AE2" w:rsidRDefault="00003AE2" w14:paraId="7F1F4E1D" w14:textId="77777777">
      <w:pPr>
        <w:widowControl w:val="0"/>
        <w:autoSpaceDE w:val="0"/>
        <w:autoSpaceDN w:val="0"/>
        <w:spacing w:after="0" w:line="240" w:lineRule="auto"/>
        <w:ind w:left="1560" w:hanging="851"/>
        <w:rPr>
          <w:rFonts w:ascii="Arial" w:hAnsi="Arial" w:eastAsia="Arial" w:cs="Arial"/>
          <w:color w:val="002060"/>
          <w:sz w:val="24"/>
          <w:szCs w:val="24"/>
        </w:rPr>
      </w:pPr>
    </w:p>
    <w:p w:rsidRPr="000F6B94" w:rsidR="00003AE2" w:rsidP="00003AE2" w:rsidRDefault="00003AE2" w14:paraId="6F04B900" w14:textId="0E428FA4">
      <w:pPr>
        <w:widowControl w:val="0"/>
        <w:autoSpaceDE w:val="0"/>
        <w:autoSpaceDN w:val="0"/>
        <w:spacing w:after="0" w:line="240" w:lineRule="auto"/>
        <w:rPr>
          <w:rFonts w:ascii="Arial" w:hAnsi="Arial" w:eastAsia="Arial" w:cs="Arial"/>
          <w:color w:val="002060"/>
          <w:sz w:val="24"/>
          <w:szCs w:val="24"/>
        </w:rPr>
      </w:pPr>
      <w:r w:rsidRPr="2DA940D6">
        <w:rPr>
          <w:rFonts w:ascii="Arial" w:hAnsi="Arial" w:eastAsia="Arial" w:cs="Arial"/>
          <w:color w:val="002060"/>
          <w:sz w:val="24"/>
          <w:szCs w:val="24"/>
        </w:rPr>
        <w:t>Reports will be submitted on the External Examiners’ Report Template, which is available from the Registry External Examiner Brightspace s</w:t>
      </w:r>
      <w:r w:rsidRPr="2DA940D6" w:rsidR="54DC999F">
        <w:rPr>
          <w:rFonts w:ascii="Arial" w:hAnsi="Arial" w:eastAsia="Arial" w:cs="Arial"/>
          <w:color w:val="002060"/>
          <w:sz w:val="24"/>
          <w:szCs w:val="24"/>
        </w:rPr>
        <w:t>ite</w:t>
      </w:r>
      <w:r w:rsidRPr="2DA940D6">
        <w:rPr>
          <w:rFonts w:ascii="Arial" w:hAnsi="Arial" w:eastAsia="Arial" w:cs="Arial"/>
          <w:color w:val="002060"/>
          <w:sz w:val="24"/>
          <w:szCs w:val="24"/>
        </w:rPr>
        <w:t xml:space="preserve"> Reports should be returned to Registry, preferably in electronic format, within four weeks of the main </w:t>
      </w:r>
      <w:r w:rsidR="00286969">
        <w:rPr>
          <w:rFonts w:ascii="Arial" w:hAnsi="Arial" w:eastAsia="Arial" w:cs="Arial"/>
          <w:color w:val="002060"/>
          <w:sz w:val="24"/>
          <w:szCs w:val="24"/>
        </w:rPr>
        <w:t>Course assessment meeting</w:t>
      </w:r>
      <w:r w:rsidRPr="2DA940D6">
        <w:rPr>
          <w:rFonts w:ascii="Arial" w:hAnsi="Arial" w:eastAsia="Arial" w:cs="Arial"/>
          <w:color w:val="002060"/>
          <w:sz w:val="24"/>
          <w:szCs w:val="24"/>
        </w:rPr>
        <w:t xml:space="preserve">. Registry will forward copies of the report to the Dean and appropriate </w:t>
      </w:r>
      <w:r w:rsidR="007968D4">
        <w:rPr>
          <w:rFonts w:ascii="Arial" w:hAnsi="Arial" w:eastAsia="Arial" w:cs="Arial"/>
          <w:color w:val="002060"/>
          <w:sz w:val="24"/>
          <w:szCs w:val="24"/>
        </w:rPr>
        <w:t xml:space="preserve">academic </w:t>
      </w:r>
      <w:r w:rsidRPr="2DA940D6">
        <w:rPr>
          <w:rFonts w:ascii="Arial" w:hAnsi="Arial" w:eastAsia="Arial" w:cs="Arial"/>
          <w:color w:val="002060"/>
          <w:sz w:val="24"/>
          <w:szCs w:val="24"/>
        </w:rPr>
        <w:t>school staff.</w:t>
      </w:r>
    </w:p>
    <w:p w:rsidRPr="000F6B94" w:rsidR="00003AE2" w:rsidP="00003AE2" w:rsidRDefault="00003AE2" w14:paraId="233A289E"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0934F35E"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purpose of the report is to enable the University to judge whether the course is meeting its stated learning outcomes and to make any necessary improvements, whether immediately or at the next review as appropriate.</w:t>
      </w:r>
    </w:p>
    <w:p w:rsidRPr="000F6B94" w:rsidR="00003AE2" w:rsidP="00003AE2" w:rsidRDefault="00003AE2" w14:paraId="4F6918F1" w14:textId="77777777">
      <w:pPr>
        <w:widowControl w:val="0"/>
        <w:autoSpaceDE w:val="0"/>
        <w:autoSpaceDN w:val="0"/>
        <w:spacing w:after="0" w:line="240" w:lineRule="auto"/>
        <w:ind w:left="709" w:hanging="709"/>
        <w:rPr>
          <w:rFonts w:ascii="Arial" w:hAnsi="Arial" w:eastAsia="Arial" w:cs="Arial"/>
          <w:color w:val="002060"/>
          <w:sz w:val="24"/>
          <w:szCs w:val="24"/>
        </w:rPr>
      </w:pPr>
    </w:p>
    <w:p w:rsidRPr="000F6B94" w:rsidR="00003AE2" w:rsidP="00003AE2" w:rsidRDefault="00003AE2" w14:paraId="0DEEAD72"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External Examiners have authority to report direct to the chair of the Senate if they are concerned about standards of assessment and performance, particularly where they consider that assessments are being conducted in a way that jeopardises either the fair treatment of students or the standard of awards.</w:t>
      </w:r>
    </w:p>
    <w:p w:rsidRPr="000F6B94" w:rsidR="00003AE2" w:rsidP="00003AE2" w:rsidRDefault="00003AE2" w14:paraId="1880A45D"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1A2E553C" w14:textId="77777777">
      <w:pPr>
        <w:widowControl w:val="0"/>
        <w:autoSpaceDE w:val="0"/>
        <w:autoSpaceDN w:val="0"/>
        <w:spacing w:after="0" w:line="240" w:lineRule="auto"/>
        <w:rPr>
          <w:rFonts w:ascii="Arial" w:hAnsi="Arial" w:eastAsia="Arial" w:cs="Arial"/>
          <w:b/>
          <w:color w:val="002060"/>
          <w:sz w:val="24"/>
          <w:szCs w:val="24"/>
        </w:rPr>
      </w:pPr>
      <w:r w:rsidRPr="000F6B94">
        <w:rPr>
          <w:rFonts w:ascii="Arial" w:hAnsi="Arial" w:eastAsia="Arial" w:cs="Arial"/>
          <w:color w:val="002060"/>
          <w:sz w:val="24"/>
          <w:szCs w:val="24"/>
        </w:rPr>
        <w:t xml:space="preserve">In the event that an External Examiner’s concern is related to a systemic (i.e. not a one-off case of ineffective practice); the external examiner can raise the matter externally with the Quality Assurance Agency for Higher Education (QAA). </w:t>
      </w:r>
    </w:p>
    <w:p w:rsidRPr="000F6B94" w:rsidR="00003AE2" w:rsidP="00003AE2" w:rsidRDefault="00003AE2" w14:paraId="7E88A347"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5AECDBBE" w14:textId="77777777">
      <w:pPr>
        <w:keepNext/>
        <w:keepLines/>
        <w:widowControl w:val="0"/>
        <w:autoSpaceDE w:val="0"/>
        <w:autoSpaceDN w:val="0"/>
        <w:spacing w:before="40" w:after="0" w:line="240" w:lineRule="auto"/>
        <w:outlineLvl w:val="2"/>
        <w:rPr>
          <w:rFonts w:ascii="Arial" w:hAnsi="Arial" w:eastAsia="Times New Roman" w:cs="Arial"/>
          <w:b/>
          <w:color w:val="002060"/>
          <w:sz w:val="24"/>
          <w:szCs w:val="24"/>
        </w:rPr>
      </w:pPr>
      <w:bookmarkStart w:name="_Toc482618914" w:id="253"/>
      <w:bookmarkStart w:name="_Toc5638192" w:id="254"/>
      <w:r>
        <w:rPr>
          <w:rFonts w:ascii="Arial" w:hAnsi="Arial" w:eastAsia="Times New Roman" w:cs="Arial"/>
          <w:b/>
          <w:color w:val="002060"/>
          <w:sz w:val="24"/>
          <w:szCs w:val="24"/>
        </w:rPr>
        <w:t>P</w:t>
      </w:r>
      <w:r w:rsidRPr="000F6B94">
        <w:rPr>
          <w:rFonts w:ascii="Arial" w:hAnsi="Arial" w:eastAsia="Times New Roman" w:cs="Arial"/>
          <w:b/>
          <w:color w:val="002060"/>
          <w:sz w:val="24"/>
          <w:szCs w:val="24"/>
        </w:rPr>
        <w:t>10. Form EE3 – Feedback and response to external examiner</w:t>
      </w:r>
      <w:bookmarkEnd w:id="253"/>
      <w:r w:rsidRPr="000F6B94">
        <w:rPr>
          <w:rFonts w:ascii="Arial" w:hAnsi="Arial" w:eastAsia="Times New Roman" w:cs="Arial"/>
          <w:b/>
          <w:color w:val="002060"/>
          <w:sz w:val="24"/>
          <w:szCs w:val="24"/>
        </w:rPr>
        <w:t xml:space="preserve"> reports</w:t>
      </w:r>
      <w:bookmarkEnd w:id="254"/>
    </w:p>
    <w:p w:rsidRPr="000F6B94" w:rsidR="00003AE2" w:rsidP="00003AE2" w:rsidRDefault="00003AE2" w14:paraId="4BB6F917"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457EC4DE" w14:textId="77777777">
      <w:pPr>
        <w:spacing w:line="240" w:lineRule="auto"/>
        <w:rPr>
          <w:rFonts w:ascii="Arial" w:hAnsi="Arial" w:cs="Arial"/>
          <w:b/>
          <w:caps/>
          <w:color w:val="002060"/>
          <w:sz w:val="24"/>
          <w:szCs w:val="24"/>
        </w:rPr>
      </w:pPr>
      <w:r w:rsidRPr="000F6B94">
        <w:rPr>
          <w:rFonts w:ascii="Arial" w:hAnsi="Arial" w:cs="Arial"/>
          <w:caps/>
          <w:color w:val="002060"/>
          <w:sz w:val="24"/>
          <w:szCs w:val="24"/>
        </w:rPr>
        <w:t>C</w:t>
      </w:r>
      <w:r w:rsidRPr="000F6B94">
        <w:rPr>
          <w:rFonts w:ascii="Arial" w:hAnsi="Arial" w:cs="Arial"/>
          <w:color w:val="002060"/>
          <w:sz w:val="24"/>
          <w:szCs w:val="24"/>
        </w:rPr>
        <w:t>ourse teams will provide external examiners with the completed EE3 Response</w:t>
      </w:r>
      <w:r w:rsidRPr="000F6B94">
        <w:rPr>
          <w:rFonts w:ascii="Arial" w:hAnsi="Arial" w:cs="Arial"/>
          <w:caps/>
          <w:color w:val="002060"/>
          <w:sz w:val="24"/>
          <w:szCs w:val="24"/>
        </w:rPr>
        <w:t xml:space="preserve"> </w:t>
      </w:r>
      <w:r w:rsidRPr="000F6B94">
        <w:rPr>
          <w:rFonts w:ascii="Arial" w:hAnsi="Arial" w:cs="Arial"/>
          <w:color w:val="002060"/>
          <w:sz w:val="24"/>
          <w:szCs w:val="24"/>
        </w:rPr>
        <w:t xml:space="preserve">and Action Plan normally within one month of receipt of the external examiner report and in time for the annual evaluation process. </w:t>
      </w:r>
    </w:p>
    <w:p w:rsidRPr="000F6B94" w:rsidR="00003AE2" w:rsidP="00003AE2" w:rsidRDefault="00003AE2" w14:paraId="2B534680"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34C46BC6"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Action Plan will include:</w:t>
      </w:r>
    </w:p>
    <w:p w:rsidRPr="000F6B94" w:rsidR="00003AE2" w:rsidP="00003AE2" w:rsidRDefault="00003AE2" w14:paraId="6E676B82"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10945F9A" w14:textId="77777777">
      <w:pPr>
        <w:widowControl w:val="0"/>
        <w:numPr>
          <w:ilvl w:val="0"/>
          <w:numId w:val="78"/>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Actions in response to issues identified for consideration or areas for improvement.</w:t>
      </w:r>
    </w:p>
    <w:p w:rsidRPr="000F6B94" w:rsidR="00003AE2" w:rsidP="00A9121D" w:rsidRDefault="00003AE2" w14:paraId="272456B6" w14:textId="77777777">
      <w:pPr>
        <w:widowControl w:val="0"/>
        <w:numPr>
          <w:ilvl w:val="0"/>
          <w:numId w:val="78"/>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A reply to any issue which the External Examiner has requested a response to in their report.</w:t>
      </w:r>
    </w:p>
    <w:p w:rsidRPr="000F6B94" w:rsidR="00003AE2" w:rsidP="00A9121D" w:rsidRDefault="00003AE2" w14:paraId="381F4DB3" w14:textId="77777777">
      <w:pPr>
        <w:widowControl w:val="0"/>
        <w:numPr>
          <w:ilvl w:val="0"/>
          <w:numId w:val="78"/>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Examples of good practice together with proposals for the dissemination of these within the institution.</w:t>
      </w:r>
    </w:p>
    <w:p w:rsidRPr="000F6B94" w:rsidR="00003AE2" w:rsidP="00003AE2" w:rsidRDefault="00003AE2" w14:paraId="23F48DBE" w14:textId="77777777">
      <w:pPr>
        <w:widowControl w:val="0"/>
        <w:autoSpaceDE w:val="0"/>
        <w:autoSpaceDN w:val="0"/>
        <w:spacing w:after="0" w:line="240" w:lineRule="auto"/>
        <w:contextualSpacing/>
        <w:jc w:val="both"/>
        <w:rPr>
          <w:rFonts w:ascii="Arial" w:hAnsi="Arial" w:eastAsia="Arial" w:cs="Arial"/>
          <w:color w:val="002060"/>
          <w:sz w:val="24"/>
          <w:szCs w:val="24"/>
        </w:rPr>
      </w:pPr>
    </w:p>
    <w:p w:rsidRPr="000F6B94" w:rsidR="00003AE2" w:rsidP="00003AE2" w:rsidRDefault="00003AE2" w14:paraId="77EE70F6" w14:textId="22C8E5B3">
      <w:pPr>
        <w:widowControl w:val="0"/>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bCs/>
          <w:caps/>
          <w:color w:val="002060"/>
          <w:sz w:val="24"/>
          <w:szCs w:val="24"/>
        </w:rPr>
        <w:t>E</w:t>
      </w:r>
      <w:r w:rsidRPr="000F6B94">
        <w:rPr>
          <w:rFonts w:ascii="Arial" w:hAnsi="Arial" w:eastAsia="Arial" w:cs="Arial"/>
          <w:bCs/>
          <w:color w:val="002060"/>
          <w:sz w:val="24"/>
          <w:szCs w:val="24"/>
        </w:rPr>
        <w:t xml:space="preserve">xternal Examiners are expected to comment on and approve the EE3 Action Plan by emailing a signed EE3 form to Registry. External Examiners will then be asked to confirm at the next scheduled </w:t>
      </w:r>
      <w:r w:rsidR="00422D44">
        <w:rPr>
          <w:rFonts w:ascii="Arial" w:hAnsi="Arial" w:eastAsia="Arial" w:cs="Arial"/>
          <w:bCs/>
          <w:color w:val="002060"/>
          <w:sz w:val="24"/>
          <w:szCs w:val="24"/>
        </w:rPr>
        <w:t>CAM</w:t>
      </w:r>
      <w:r w:rsidRPr="000F6B94">
        <w:rPr>
          <w:rFonts w:ascii="Arial" w:hAnsi="Arial" w:eastAsia="Arial" w:cs="Arial"/>
          <w:bCs/>
          <w:color w:val="002060"/>
          <w:sz w:val="24"/>
          <w:szCs w:val="24"/>
        </w:rPr>
        <w:t xml:space="preserve"> that the EE3 Action Plan has been satisfactorily completed.</w:t>
      </w:r>
    </w:p>
    <w:p w:rsidRPr="000F6B94" w:rsidR="00003AE2" w:rsidP="00003AE2" w:rsidRDefault="00003AE2" w14:paraId="11707D63" w14:textId="77777777">
      <w:pPr>
        <w:widowControl w:val="0"/>
        <w:autoSpaceDE w:val="0"/>
        <w:autoSpaceDN w:val="0"/>
        <w:spacing w:after="0" w:line="240" w:lineRule="auto"/>
        <w:rPr>
          <w:rFonts w:ascii="Arial" w:hAnsi="Arial" w:eastAsia="Arial" w:cs="Arial"/>
          <w:b/>
          <w:color w:val="002060"/>
          <w:sz w:val="24"/>
          <w:szCs w:val="24"/>
        </w:rPr>
      </w:pPr>
    </w:p>
    <w:p w:rsidRPr="000F6B94" w:rsidR="00003AE2" w:rsidP="00003AE2" w:rsidRDefault="00003AE2" w14:paraId="238707B9" w14:textId="77777777">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External Examiners’ Report and Action Plan will be considered by:</w:t>
      </w:r>
    </w:p>
    <w:p w:rsidRPr="000F6B94" w:rsidR="00003AE2" w:rsidP="00003AE2" w:rsidRDefault="00003AE2" w14:paraId="0E4005FF"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A9121D" w:rsidRDefault="00003AE2" w14:paraId="4932CD8B" w14:textId="4282824A">
      <w:pPr>
        <w:widowControl w:val="0"/>
        <w:numPr>
          <w:ilvl w:val="0"/>
          <w:numId w:val="79"/>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the Course Committee</w:t>
      </w:r>
      <w:r w:rsidR="0018465B">
        <w:rPr>
          <w:rFonts w:ascii="Arial" w:hAnsi="Arial" w:eastAsia="Arial" w:cs="Arial"/>
          <w:color w:val="002060"/>
          <w:sz w:val="24"/>
          <w:szCs w:val="24"/>
        </w:rPr>
        <w:t>,</w:t>
      </w:r>
    </w:p>
    <w:p w:rsidRPr="000F6B94" w:rsidR="00003AE2" w:rsidP="00A9121D" w:rsidRDefault="00003AE2" w14:paraId="3D043965" w14:textId="62B90D7C">
      <w:pPr>
        <w:widowControl w:val="0"/>
        <w:numPr>
          <w:ilvl w:val="0"/>
          <w:numId w:val="79"/>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the Annual Evaluation process</w:t>
      </w:r>
      <w:r w:rsidR="0018465B">
        <w:rPr>
          <w:rFonts w:ascii="Arial" w:hAnsi="Arial" w:eastAsia="Arial" w:cs="Arial"/>
          <w:color w:val="002060"/>
          <w:sz w:val="24"/>
          <w:szCs w:val="24"/>
        </w:rPr>
        <w:t>,</w:t>
      </w:r>
    </w:p>
    <w:p w:rsidRPr="000F6B94" w:rsidR="00003AE2" w:rsidP="00A9121D" w:rsidRDefault="00003AE2" w14:paraId="661AA0BF" w14:textId="77777777">
      <w:pPr>
        <w:widowControl w:val="0"/>
        <w:numPr>
          <w:ilvl w:val="0"/>
          <w:numId w:val="79"/>
        </w:numPr>
        <w:autoSpaceDE w:val="0"/>
        <w:autoSpaceDN w:val="0"/>
        <w:spacing w:after="0" w:line="240" w:lineRule="auto"/>
        <w:contextualSpacing/>
        <w:jc w:val="both"/>
        <w:rPr>
          <w:rFonts w:ascii="Arial" w:hAnsi="Arial" w:eastAsia="Arial" w:cs="Arial"/>
          <w:color w:val="002060"/>
          <w:sz w:val="24"/>
          <w:szCs w:val="24"/>
        </w:rPr>
      </w:pPr>
      <w:r w:rsidRPr="000F6B94">
        <w:rPr>
          <w:rFonts w:ascii="Arial" w:hAnsi="Arial" w:eastAsia="Arial" w:cs="Arial"/>
          <w:color w:val="002060"/>
          <w:sz w:val="24"/>
          <w:szCs w:val="24"/>
        </w:rPr>
        <w:t>future Subject Review events.</w:t>
      </w:r>
    </w:p>
    <w:p w:rsidRPr="000F6B94" w:rsidR="00003AE2" w:rsidP="00003AE2" w:rsidRDefault="00003AE2" w14:paraId="26959D0D" w14:textId="77777777">
      <w:pPr>
        <w:widowControl w:val="0"/>
        <w:autoSpaceDE w:val="0"/>
        <w:autoSpaceDN w:val="0"/>
        <w:spacing w:after="0" w:line="240" w:lineRule="auto"/>
        <w:ind w:left="709" w:hanging="709"/>
        <w:rPr>
          <w:rFonts w:ascii="Arial" w:hAnsi="Arial" w:eastAsia="Arial" w:cs="Arial"/>
          <w:color w:val="002060"/>
          <w:sz w:val="24"/>
          <w:szCs w:val="24"/>
        </w:rPr>
      </w:pPr>
    </w:p>
    <w:p w:rsidR="00003AE2" w:rsidP="00003AE2" w:rsidRDefault="00003AE2" w14:paraId="54B6B125" w14:textId="701B08C5">
      <w:pPr>
        <w:widowControl w:val="0"/>
        <w:autoSpaceDE w:val="0"/>
        <w:autoSpaceDN w:val="0"/>
        <w:spacing w:after="0" w:line="240" w:lineRule="auto"/>
        <w:rPr>
          <w:rFonts w:ascii="Arial" w:hAnsi="Arial" w:eastAsia="Arial" w:cs="Arial"/>
          <w:color w:val="002060"/>
          <w:sz w:val="24"/>
          <w:szCs w:val="24"/>
        </w:rPr>
      </w:pPr>
      <w:r w:rsidRPr="000F6B94">
        <w:rPr>
          <w:rFonts w:ascii="Arial" w:hAnsi="Arial" w:eastAsia="Arial" w:cs="Arial"/>
          <w:color w:val="002060"/>
          <w:sz w:val="24"/>
          <w:szCs w:val="24"/>
        </w:rPr>
        <w:t>The EE3 Action Plan should be completed in full and approved by the Course Committee within six months of receipt of the External Examiner’s report or following consideration at annual evaluation</w:t>
      </w:r>
      <w:r w:rsidRPr="000F6B94" w:rsidR="00136C0F">
        <w:rPr>
          <w:rFonts w:ascii="Arial" w:hAnsi="Arial" w:eastAsia="Arial" w:cs="Arial"/>
          <w:color w:val="002060"/>
          <w:sz w:val="24"/>
          <w:szCs w:val="24"/>
        </w:rPr>
        <w:t xml:space="preserve">. </w:t>
      </w:r>
      <w:r w:rsidRPr="000F6B94">
        <w:rPr>
          <w:rFonts w:ascii="Arial" w:hAnsi="Arial" w:eastAsia="Arial" w:cs="Arial"/>
          <w:color w:val="002060"/>
          <w:sz w:val="24"/>
          <w:szCs w:val="24"/>
        </w:rPr>
        <w:t>The statement of action outcomes should inform the completion of the subsequent year’s annual evaluation report.</w:t>
      </w:r>
    </w:p>
    <w:p w:rsidR="00003AE2" w:rsidP="00003AE2" w:rsidRDefault="00003AE2" w14:paraId="7FB6C5D5" w14:textId="77777777">
      <w:pPr>
        <w:widowControl w:val="0"/>
        <w:autoSpaceDE w:val="0"/>
        <w:autoSpaceDN w:val="0"/>
        <w:spacing w:after="0" w:line="240" w:lineRule="auto"/>
        <w:rPr>
          <w:rFonts w:ascii="Arial" w:hAnsi="Arial" w:eastAsia="Arial" w:cs="Arial"/>
          <w:color w:val="002060"/>
          <w:sz w:val="24"/>
          <w:szCs w:val="24"/>
        </w:rPr>
      </w:pPr>
    </w:p>
    <w:p w:rsidR="00003AE2" w:rsidP="00003AE2" w:rsidRDefault="00003AE2" w14:paraId="21D08414" w14:textId="77777777">
      <w:pPr>
        <w:widowControl w:val="0"/>
        <w:autoSpaceDE w:val="0"/>
        <w:autoSpaceDN w:val="0"/>
        <w:spacing w:after="0" w:line="240" w:lineRule="auto"/>
        <w:rPr>
          <w:rFonts w:ascii="Arial" w:hAnsi="Arial" w:eastAsia="Arial" w:cs="Arial"/>
          <w:color w:val="002060"/>
          <w:sz w:val="24"/>
          <w:szCs w:val="24"/>
        </w:rPr>
        <w:sectPr w:rsidR="00003AE2" w:rsidSect="00B378F9">
          <w:headerReference w:type="default" r:id="rId74"/>
          <w:pgSz w:w="11910" w:h="16850" w:orient="portrait"/>
          <w:pgMar w:top="1600" w:right="600" w:bottom="709" w:left="600" w:header="720" w:footer="720" w:gutter="0"/>
          <w:cols w:space="720"/>
        </w:sectPr>
      </w:pPr>
    </w:p>
    <w:p w:rsidR="00003AE2" w:rsidP="00003AE2" w:rsidRDefault="00003AE2" w14:paraId="5767A4F1" w14:textId="77777777">
      <w:pPr>
        <w:pStyle w:val="Head"/>
      </w:pPr>
      <w:bookmarkStart w:name="Section_N" w:id="255"/>
      <w:bookmarkStart w:name="_Toc135666474" w:id="256"/>
      <w:bookmarkStart w:name="_Toc141364127" w:id="257"/>
      <w:bookmarkStart w:name="_Toc141364289" w:id="258"/>
      <w:bookmarkStart w:name="_Toc141364591" w:id="259"/>
      <w:bookmarkStart w:name="_Toc166596243" w:id="260"/>
      <w:bookmarkStart w:name="_Toc168500022" w:id="261"/>
      <w:bookmarkStart w:name="_Toc168500135" w:id="262"/>
      <w:bookmarkStart w:name="_Toc168500492" w:id="263"/>
      <w:bookmarkEnd w:id="240"/>
      <w:bookmarkEnd w:id="255"/>
      <w:r w:rsidRPr="000F6B94">
        <w:t xml:space="preserve">Section </w:t>
      </w:r>
      <w:r>
        <w:t>Q</w:t>
      </w:r>
      <w:r w:rsidRPr="000F6B94">
        <w:t xml:space="preserve">: Criteria for the </w:t>
      </w:r>
      <w:r>
        <w:t>S</w:t>
      </w:r>
      <w:r w:rsidRPr="000F6B94">
        <w:t xml:space="preserve">election and </w:t>
      </w:r>
      <w:r>
        <w:t>A</w:t>
      </w:r>
      <w:r w:rsidRPr="000F6B94">
        <w:t xml:space="preserve">ppointment of </w:t>
      </w:r>
      <w:r>
        <w:t>R</w:t>
      </w:r>
      <w:r w:rsidRPr="000F6B94">
        <w:t xml:space="preserve">esearch </w:t>
      </w:r>
      <w:r>
        <w:t>D</w:t>
      </w:r>
      <w:r w:rsidRPr="000F6B94">
        <w:t xml:space="preserve">egree </w:t>
      </w:r>
      <w:r>
        <w:t>External E</w:t>
      </w:r>
      <w:r w:rsidRPr="000F6B94">
        <w:t>xaminers</w:t>
      </w:r>
      <w:bookmarkEnd w:id="256"/>
      <w:bookmarkEnd w:id="257"/>
      <w:bookmarkEnd w:id="258"/>
      <w:bookmarkEnd w:id="259"/>
      <w:bookmarkEnd w:id="260"/>
      <w:bookmarkEnd w:id="261"/>
      <w:bookmarkEnd w:id="262"/>
      <w:bookmarkEnd w:id="263"/>
    </w:p>
    <w:p w:rsidR="00003AE2" w:rsidP="00003AE2" w:rsidRDefault="00003AE2" w14:paraId="3E2F9BCD" w14:textId="77777777">
      <w:pPr>
        <w:widowControl w:val="0"/>
        <w:autoSpaceDE w:val="0"/>
        <w:autoSpaceDN w:val="0"/>
        <w:spacing w:after="0" w:line="240" w:lineRule="auto"/>
        <w:rPr>
          <w:rFonts w:ascii="Arial" w:hAnsi="Arial" w:eastAsia="Arial" w:cs="Arial"/>
          <w:b/>
          <w:bCs/>
          <w:color w:val="002060"/>
          <w:sz w:val="24"/>
          <w:szCs w:val="24"/>
        </w:rPr>
      </w:pPr>
    </w:p>
    <w:p w:rsidRPr="00210102" w:rsidR="00003AE2" w:rsidP="00003AE2" w:rsidRDefault="00003AE2" w14:paraId="400F7549" w14:textId="10955744">
      <w:pPr>
        <w:pStyle w:val="Heading2"/>
        <w:rPr>
          <w:color w:val="002060"/>
          <w:sz w:val="24"/>
          <w:szCs w:val="24"/>
        </w:rPr>
      </w:pPr>
      <w:r>
        <w:rPr>
          <w:color w:val="002060"/>
          <w:sz w:val="24"/>
          <w:szCs w:val="24"/>
        </w:rPr>
        <w:t>Q1</w:t>
      </w:r>
      <w:r w:rsidRPr="00210102">
        <w:rPr>
          <w:color w:val="002060"/>
          <w:sz w:val="24"/>
          <w:szCs w:val="24"/>
        </w:rPr>
        <w:t>. Standing, expertise and experience</w:t>
      </w:r>
    </w:p>
    <w:p w:rsidRPr="00210102" w:rsidR="00003AE2" w:rsidP="00003AE2" w:rsidRDefault="00003AE2" w14:paraId="2C134F7B" w14:textId="77777777">
      <w:pPr>
        <w:rPr>
          <w:rFonts w:ascii="Arial" w:hAnsi="Arial" w:cs="Arial"/>
          <w:color w:val="002060"/>
          <w:sz w:val="24"/>
          <w:szCs w:val="24"/>
        </w:rPr>
      </w:pPr>
      <w:r w:rsidRPr="00210102">
        <w:rPr>
          <w:rFonts w:ascii="Arial" w:hAnsi="Arial" w:cs="Arial"/>
          <w:color w:val="002060"/>
          <w:sz w:val="24"/>
          <w:szCs w:val="24"/>
        </w:rPr>
        <w:t>All examiners should:</w:t>
      </w:r>
    </w:p>
    <w:p w:rsidRPr="00210102" w:rsidR="00003AE2" w:rsidP="00A9121D" w:rsidRDefault="00003AE2" w14:paraId="7BDCF2FA" w14:textId="77777777">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Have expertise in the area of research to be examined.</w:t>
      </w:r>
    </w:p>
    <w:p w:rsidRPr="00210102" w:rsidR="00003AE2" w:rsidP="00A9121D" w:rsidRDefault="00003AE2" w14:paraId="66626418" w14:textId="77777777">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Be experienced in research.</w:t>
      </w:r>
    </w:p>
    <w:p w:rsidRPr="00210102" w:rsidR="00003AE2" w:rsidP="00A9121D" w:rsidRDefault="00003AE2" w14:paraId="67A6CF8C" w14:textId="77777777">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Have published in a relevant area.</w:t>
      </w:r>
    </w:p>
    <w:p w:rsidRPr="00210102" w:rsidR="00003AE2" w:rsidP="00A9121D" w:rsidRDefault="00003AE2" w14:paraId="05751E1B" w14:textId="77777777">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Normally be able to demonstrate appropriate prior experience in the examination procedure, at least equivalent in level to the award being examined.</w:t>
      </w:r>
    </w:p>
    <w:p w:rsidRPr="00210102" w:rsidR="00003AE2" w:rsidP="00A9121D" w:rsidRDefault="00003AE2" w14:paraId="7910A907" w14:textId="67605A86">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Understand the regulations and procedures that operate within the University of Huddersfield and have a clear sense of the expectations and standards associated with a successful research award.</w:t>
      </w:r>
    </w:p>
    <w:p w:rsidRPr="00210102" w:rsidR="00003AE2" w:rsidP="00A9121D" w:rsidRDefault="00003AE2" w14:paraId="0F316CBA" w14:textId="77777777">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Where one of the examiners is new to the process, the other examiner(s) should have sufficient experience to ensure academic rigour: the examination team as a whole must be able to demonstrate appropriate prior experience in the examination procedure and will have examined at least three research degrees equivalent in level to the award being examined.</w:t>
      </w:r>
    </w:p>
    <w:p w:rsidRPr="00210102" w:rsidR="00003AE2" w:rsidP="00A9121D" w:rsidRDefault="00003AE2" w14:paraId="7624E6B8" w14:textId="77777777">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Hold a research degree at least equivalent to the level of the award being examined or have at least national standing in the subject area.</w:t>
      </w:r>
    </w:p>
    <w:p w:rsidRPr="00210102" w:rsidR="00003AE2" w:rsidP="00003AE2" w:rsidRDefault="00003AE2" w14:paraId="2FC366A7" w14:textId="0760E78F">
      <w:pPr>
        <w:pStyle w:val="Heading2"/>
        <w:rPr>
          <w:color w:val="002060"/>
          <w:sz w:val="24"/>
          <w:szCs w:val="24"/>
        </w:rPr>
      </w:pPr>
      <w:r>
        <w:rPr>
          <w:color w:val="002060"/>
          <w:sz w:val="24"/>
          <w:szCs w:val="24"/>
        </w:rPr>
        <w:t>Q2</w:t>
      </w:r>
      <w:r w:rsidRPr="00210102">
        <w:rPr>
          <w:color w:val="002060"/>
          <w:sz w:val="24"/>
          <w:szCs w:val="24"/>
        </w:rPr>
        <w:t>. Close involvement</w:t>
      </w:r>
    </w:p>
    <w:p w:rsidRPr="00210102" w:rsidR="00003AE2" w:rsidP="00003AE2" w:rsidRDefault="00003AE2" w14:paraId="7645E361" w14:textId="77777777">
      <w:pPr>
        <w:rPr>
          <w:rFonts w:ascii="Arial" w:hAnsi="Arial" w:cs="Arial"/>
          <w:color w:val="002060"/>
          <w:sz w:val="24"/>
          <w:szCs w:val="24"/>
        </w:rPr>
      </w:pPr>
      <w:r w:rsidRPr="00210102">
        <w:rPr>
          <w:rFonts w:ascii="Arial" w:hAnsi="Arial" w:cs="Arial"/>
          <w:color w:val="002060"/>
          <w:sz w:val="24"/>
          <w:szCs w:val="24"/>
        </w:rPr>
        <w:t>No-one in the following circumstances or categories should be appointed as an examiner:</w:t>
      </w:r>
    </w:p>
    <w:p w:rsidRPr="00210102" w:rsidR="00003AE2" w:rsidP="00A9121D" w:rsidRDefault="00003AE2" w14:paraId="7230E61A" w14:textId="77777777">
      <w:pPr>
        <w:pStyle w:val="ListParagraph"/>
        <w:numPr>
          <w:ilvl w:val="0"/>
          <w:numId w:val="115"/>
        </w:numPr>
        <w:rPr>
          <w:rFonts w:ascii="Arial" w:hAnsi="Arial" w:cs="Arial"/>
          <w:color w:val="002060"/>
          <w:sz w:val="24"/>
          <w:szCs w:val="24"/>
        </w:rPr>
      </w:pPr>
      <w:r w:rsidRPr="00210102">
        <w:rPr>
          <w:rFonts w:ascii="Arial" w:hAnsi="Arial" w:cs="Arial"/>
          <w:color w:val="002060"/>
          <w:sz w:val="24"/>
          <w:szCs w:val="24"/>
        </w:rPr>
        <w:t>Anyone who has been a member of the student’s supervisory team or been directly involved in the research of the candidate.</w:t>
      </w:r>
    </w:p>
    <w:p w:rsidRPr="00210102" w:rsidR="00003AE2" w:rsidP="00A9121D" w:rsidRDefault="00003AE2" w14:paraId="58F85E38" w14:textId="77777777">
      <w:pPr>
        <w:pStyle w:val="ListParagraph"/>
        <w:numPr>
          <w:ilvl w:val="0"/>
          <w:numId w:val="115"/>
        </w:numPr>
        <w:rPr>
          <w:rFonts w:ascii="Arial" w:hAnsi="Arial" w:cs="Arial"/>
          <w:color w:val="002060"/>
          <w:sz w:val="24"/>
          <w:szCs w:val="24"/>
        </w:rPr>
      </w:pPr>
      <w:r w:rsidRPr="00210102">
        <w:rPr>
          <w:rFonts w:ascii="Arial" w:hAnsi="Arial" w:cs="Arial"/>
          <w:color w:val="002060"/>
          <w:sz w:val="24"/>
          <w:szCs w:val="24"/>
        </w:rPr>
        <w:t>The supervisor’s former supervisees who have graduated in the last 5 years.</w:t>
      </w:r>
    </w:p>
    <w:p w:rsidRPr="00210102" w:rsidR="00003AE2" w:rsidP="00A9121D" w:rsidRDefault="00003AE2" w14:paraId="4B435E0A" w14:textId="77777777">
      <w:pPr>
        <w:pStyle w:val="ListParagraph"/>
        <w:numPr>
          <w:ilvl w:val="0"/>
          <w:numId w:val="115"/>
        </w:numPr>
        <w:rPr>
          <w:rFonts w:ascii="Arial" w:hAnsi="Arial" w:cs="Arial"/>
          <w:color w:val="002060"/>
          <w:sz w:val="24"/>
          <w:szCs w:val="24"/>
        </w:rPr>
      </w:pPr>
      <w:r w:rsidRPr="00210102">
        <w:rPr>
          <w:rFonts w:ascii="Arial" w:hAnsi="Arial" w:cs="Arial"/>
          <w:color w:val="002060"/>
          <w:sz w:val="24"/>
          <w:szCs w:val="24"/>
        </w:rPr>
        <w:t xml:space="preserve">Anyone who has, within the last 5 years, provided doctoral supervision to the candidate’s supervisor. </w:t>
      </w:r>
    </w:p>
    <w:p w:rsidRPr="00210102" w:rsidR="00003AE2" w:rsidP="00A9121D" w:rsidRDefault="00003AE2" w14:paraId="727B7B59" w14:textId="77777777">
      <w:pPr>
        <w:pStyle w:val="ListParagraph"/>
        <w:numPr>
          <w:ilvl w:val="0"/>
          <w:numId w:val="115"/>
        </w:numPr>
        <w:rPr>
          <w:rFonts w:ascii="Arial" w:hAnsi="Arial" w:cs="Arial"/>
          <w:color w:val="002060"/>
          <w:sz w:val="24"/>
          <w:szCs w:val="24"/>
        </w:rPr>
      </w:pPr>
      <w:r w:rsidRPr="00210102">
        <w:rPr>
          <w:rFonts w:ascii="Arial" w:hAnsi="Arial" w:cs="Arial"/>
          <w:color w:val="002060"/>
          <w:sz w:val="24"/>
          <w:szCs w:val="24"/>
        </w:rPr>
        <w:t xml:space="preserve">Anyone with a contractual or personal relationship with either the candidate or his / her supervisor(s), or who has a financial interest in the candidate’s research. Relationships in this category will be on a spectrum such that appointing bodies may exercise an element of discretion and consider carefully whether the relationship presents a potential risk of perceived or actual bias – particularly in the case of research contracts. “Personal” here is taken to mean social and/or family connection. </w:t>
      </w:r>
    </w:p>
    <w:p w:rsidRPr="00210102" w:rsidR="00003AE2" w:rsidP="00003AE2" w:rsidRDefault="00003AE2" w14:paraId="0637FDBF" w14:textId="77777777">
      <w:pPr>
        <w:rPr>
          <w:rFonts w:ascii="Arial" w:hAnsi="Arial" w:cs="Arial"/>
          <w:color w:val="002060"/>
          <w:sz w:val="24"/>
          <w:szCs w:val="24"/>
        </w:rPr>
      </w:pPr>
      <w:r w:rsidRPr="00210102">
        <w:rPr>
          <w:rFonts w:ascii="Arial" w:hAnsi="Arial" w:cs="Arial"/>
          <w:color w:val="002060"/>
          <w:sz w:val="24"/>
          <w:szCs w:val="24"/>
        </w:rPr>
        <w:t>In addition, no one in the following circumstances or categories should be appointed as an external examiner:</w:t>
      </w:r>
    </w:p>
    <w:p w:rsidRPr="00210102" w:rsidR="00003AE2" w:rsidP="00A9121D" w:rsidRDefault="00003AE2" w14:paraId="2D0E37F8" w14:textId="77777777">
      <w:pPr>
        <w:pStyle w:val="ListParagraph"/>
        <w:numPr>
          <w:ilvl w:val="0"/>
          <w:numId w:val="116"/>
        </w:numPr>
        <w:rPr>
          <w:rFonts w:ascii="Arial" w:hAnsi="Arial" w:cs="Arial"/>
          <w:color w:val="002060"/>
          <w:sz w:val="24"/>
          <w:szCs w:val="24"/>
        </w:rPr>
      </w:pPr>
      <w:r w:rsidRPr="00210102">
        <w:rPr>
          <w:rFonts w:ascii="Arial" w:hAnsi="Arial" w:cs="Arial"/>
          <w:color w:val="002060"/>
          <w:sz w:val="24"/>
          <w:szCs w:val="24"/>
        </w:rPr>
        <w:t>Anyone significantly involved in recent or current substantive research activities with the candidate or supervisors. Recent will normally mean within the last 5 years. Examples of substantive research activities include co-authorship of papers, acting as co-investigators on research projects of having acted as co-supervisors for other research candidates.</w:t>
      </w:r>
    </w:p>
    <w:p w:rsidRPr="00210102" w:rsidR="00003AE2" w:rsidP="00A9121D" w:rsidRDefault="00003AE2" w14:paraId="1585E5AF" w14:textId="4AAA2B0C">
      <w:pPr>
        <w:pStyle w:val="ListParagraph"/>
        <w:numPr>
          <w:ilvl w:val="0"/>
          <w:numId w:val="116"/>
        </w:numPr>
        <w:rPr>
          <w:rFonts w:ascii="Arial" w:hAnsi="Arial" w:cs="Arial"/>
          <w:color w:val="002060"/>
          <w:sz w:val="24"/>
          <w:szCs w:val="24"/>
        </w:rPr>
      </w:pPr>
      <w:r w:rsidRPr="1260A82A">
        <w:rPr>
          <w:rFonts w:ascii="Arial" w:hAnsi="Arial" w:cs="Arial"/>
          <w:color w:val="002060"/>
          <w:sz w:val="24"/>
          <w:szCs w:val="24"/>
        </w:rPr>
        <w:t>Co-authorship will not include those who have not liaised with each other directly</w:t>
      </w:r>
      <w:r w:rsidRPr="1260A82A" w:rsidR="00F1647B">
        <w:rPr>
          <w:rFonts w:ascii="Arial" w:hAnsi="Arial" w:cs="Arial"/>
          <w:color w:val="002060"/>
          <w:sz w:val="24"/>
          <w:szCs w:val="24"/>
        </w:rPr>
        <w:t xml:space="preserve">. </w:t>
      </w:r>
    </w:p>
    <w:p w:rsidRPr="00210102" w:rsidR="00003AE2" w:rsidP="00A9121D" w:rsidRDefault="00003AE2" w14:paraId="4CC93414" w14:textId="77777777">
      <w:pPr>
        <w:pStyle w:val="ListParagraph"/>
        <w:numPr>
          <w:ilvl w:val="0"/>
          <w:numId w:val="116"/>
        </w:numPr>
        <w:rPr>
          <w:rFonts w:ascii="Arial" w:hAnsi="Arial" w:cs="Arial"/>
          <w:color w:val="002060"/>
          <w:sz w:val="24"/>
          <w:szCs w:val="24"/>
        </w:rPr>
      </w:pPr>
      <w:r w:rsidRPr="00210102">
        <w:rPr>
          <w:rFonts w:ascii="Arial" w:hAnsi="Arial" w:cs="Arial"/>
          <w:color w:val="002060"/>
          <w:sz w:val="24"/>
          <w:szCs w:val="24"/>
        </w:rPr>
        <w:t>A member of a governing body or committee of the University or a current employee of the University.</w:t>
      </w:r>
    </w:p>
    <w:p w:rsidRPr="00210102" w:rsidR="00003AE2" w:rsidP="00A9121D" w:rsidRDefault="00003AE2" w14:paraId="5DDFC45F" w14:textId="7D424964">
      <w:pPr>
        <w:pStyle w:val="ListParagraph"/>
        <w:numPr>
          <w:ilvl w:val="0"/>
          <w:numId w:val="116"/>
        </w:numPr>
        <w:rPr>
          <w:rFonts w:ascii="Arial" w:hAnsi="Arial" w:cs="Arial"/>
          <w:color w:val="002060"/>
          <w:sz w:val="24"/>
          <w:szCs w:val="24"/>
        </w:rPr>
      </w:pPr>
      <w:r w:rsidRPr="00210102">
        <w:rPr>
          <w:rFonts w:ascii="Arial" w:hAnsi="Arial" w:cs="Arial"/>
          <w:color w:val="002060"/>
          <w:sz w:val="24"/>
          <w:szCs w:val="24"/>
        </w:rPr>
        <w:t xml:space="preserve">Former staff or students of the </w:t>
      </w:r>
      <w:r w:rsidRPr="00210102" w:rsidR="00136C0F">
        <w:rPr>
          <w:rFonts w:ascii="Arial" w:hAnsi="Arial" w:cs="Arial"/>
          <w:color w:val="002060"/>
          <w:sz w:val="24"/>
          <w:szCs w:val="24"/>
        </w:rPr>
        <w:t>University unless</w:t>
      </w:r>
      <w:r w:rsidRPr="00210102">
        <w:rPr>
          <w:rFonts w:ascii="Arial" w:hAnsi="Arial" w:cs="Arial"/>
          <w:color w:val="002060"/>
          <w:sz w:val="24"/>
          <w:szCs w:val="24"/>
        </w:rPr>
        <w:t xml:space="preserve"> a period of two years has elapsed since their departure.</w:t>
      </w:r>
    </w:p>
    <w:p w:rsidR="00003AE2" w:rsidP="00003AE2" w:rsidRDefault="00003AE2" w14:paraId="0CCEDF46" w14:textId="77777777">
      <w:pPr>
        <w:pStyle w:val="Heading2"/>
        <w:rPr>
          <w:color w:val="002060"/>
          <w:sz w:val="24"/>
          <w:szCs w:val="24"/>
        </w:rPr>
      </w:pPr>
    </w:p>
    <w:p w:rsidR="00003AE2" w:rsidP="00003AE2" w:rsidRDefault="00003AE2" w14:paraId="775839E6" w14:textId="77777777">
      <w:pPr>
        <w:pStyle w:val="Heading2"/>
        <w:rPr>
          <w:color w:val="002060"/>
          <w:sz w:val="24"/>
          <w:szCs w:val="24"/>
        </w:rPr>
      </w:pPr>
    </w:p>
    <w:p w:rsidRPr="000F6B94" w:rsidR="00003AE2" w:rsidP="00003AE2" w:rsidRDefault="00003AE2" w14:paraId="0EB2129C" w14:textId="77777777">
      <w:pPr>
        <w:pStyle w:val="Heading2"/>
        <w:rPr>
          <w:color w:val="002060"/>
          <w:sz w:val="24"/>
          <w:szCs w:val="24"/>
        </w:rPr>
      </w:pPr>
    </w:p>
    <w:p w:rsidRPr="000F6B94" w:rsidR="00003AE2" w:rsidP="00003AE2" w:rsidRDefault="00003AE2" w14:paraId="6080AD6E" w14:textId="58020E47">
      <w:pPr>
        <w:pStyle w:val="Heading2"/>
        <w:ind w:left="0" w:firstLine="0"/>
        <w:rPr>
          <w:color w:val="002060"/>
          <w:sz w:val="24"/>
          <w:szCs w:val="24"/>
        </w:rPr>
      </w:pPr>
      <w:r>
        <w:rPr>
          <w:color w:val="002060"/>
          <w:sz w:val="24"/>
          <w:szCs w:val="24"/>
        </w:rPr>
        <w:t>Q3</w:t>
      </w:r>
      <w:r w:rsidRPr="000F6B94">
        <w:rPr>
          <w:color w:val="002060"/>
          <w:sz w:val="24"/>
          <w:szCs w:val="24"/>
        </w:rPr>
        <w:t xml:space="preserve">. </w:t>
      </w:r>
      <w:r>
        <w:rPr>
          <w:color w:val="002060"/>
          <w:sz w:val="24"/>
          <w:szCs w:val="24"/>
        </w:rPr>
        <w:t>External Examiner – Term of Office</w:t>
      </w:r>
    </w:p>
    <w:p w:rsidRPr="000F6B94" w:rsidR="00003AE2" w:rsidP="00003AE2" w:rsidRDefault="00003AE2" w14:paraId="438A4F18" w14:textId="77777777">
      <w:pPr>
        <w:rPr>
          <w:rFonts w:ascii="Arial" w:hAnsi="Arial" w:cs="Arial"/>
          <w:color w:val="002060"/>
          <w:sz w:val="24"/>
          <w:szCs w:val="24"/>
        </w:rPr>
      </w:pPr>
      <w:r w:rsidRPr="000F6B94">
        <w:rPr>
          <w:rFonts w:ascii="Arial" w:hAnsi="Arial" w:cs="Arial"/>
          <w:color w:val="002060"/>
          <w:sz w:val="24"/>
          <w:szCs w:val="24"/>
        </w:rPr>
        <w:t>Careful consideration should be given to whether the same external examiner should be appointed for successive candidates of the same supervisor.</w:t>
      </w:r>
    </w:p>
    <w:p w:rsidRPr="000F6B94" w:rsidR="00003AE2" w:rsidP="00003AE2" w:rsidRDefault="00003AE2" w14:paraId="2C092868" w14:textId="77777777">
      <w:pPr>
        <w:rPr>
          <w:rFonts w:ascii="Arial" w:hAnsi="Arial" w:cs="Arial"/>
          <w:color w:val="002060"/>
          <w:sz w:val="24"/>
          <w:szCs w:val="24"/>
        </w:rPr>
      </w:pPr>
      <w:r w:rsidRPr="000F6B94">
        <w:rPr>
          <w:rFonts w:ascii="Arial" w:hAnsi="Arial" w:cs="Arial"/>
          <w:color w:val="002060"/>
          <w:sz w:val="24"/>
          <w:szCs w:val="24"/>
        </w:rPr>
        <w:t>An external examiner for a doctoral thesis should not normally be appointed more than three times in any two-year period</w:t>
      </w:r>
      <w:r>
        <w:rPr>
          <w:rFonts w:ascii="Arial" w:hAnsi="Arial" w:cs="Arial"/>
          <w:color w:val="002060"/>
          <w:sz w:val="24"/>
          <w:szCs w:val="24"/>
        </w:rPr>
        <w:t xml:space="preserve"> for each new candidate</w:t>
      </w:r>
      <w:r w:rsidRPr="000F6B94">
        <w:rPr>
          <w:rFonts w:ascii="Arial" w:hAnsi="Arial" w:cs="Arial"/>
          <w:color w:val="002060"/>
          <w:sz w:val="24"/>
          <w:szCs w:val="24"/>
        </w:rPr>
        <w:t>. Such examiners may also be appointed to examine master’s theses in the same period – eligibility to examine for doctoral degrees and master’s awards will be considered independently.</w:t>
      </w:r>
    </w:p>
    <w:p w:rsidRPr="000F6B94" w:rsidR="00003AE2" w:rsidP="00003AE2" w:rsidRDefault="00003AE2" w14:paraId="765FEBB4" w14:textId="77777777">
      <w:pPr>
        <w:rPr>
          <w:rFonts w:ascii="Arial" w:hAnsi="Arial" w:cs="Arial"/>
          <w:color w:val="002060"/>
          <w:sz w:val="24"/>
          <w:szCs w:val="24"/>
        </w:rPr>
      </w:pPr>
      <w:r w:rsidRPr="1260A82A">
        <w:rPr>
          <w:rFonts w:ascii="Arial" w:hAnsi="Arial" w:cs="Arial"/>
          <w:color w:val="002060"/>
          <w:sz w:val="24"/>
          <w:szCs w:val="24"/>
        </w:rPr>
        <w:t xml:space="preserve">For Master’s by Research examinations only, an examiner may be appointed for a three-year period, and in that time may examine an unlimited number of master’s theses, as long as they meet the criteria for expertise and experience above. Following the three-year tenure, an examiner may not act as a research degree examiner for a five-year period. Individuals who have been, or are currently acting as, the external examiner for a University of Huddersfield taught course may also be appointed as an external examiner for a research degree candidate. </w:t>
      </w:r>
    </w:p>
    <w:p w:rsidRPr="000F6B94" w:rsidR="00003AE2" w:rsidP="00003AE2" w:rsidRDefault="00003AE2" w14:paraId="58E254FF" w14:textId="77777777">
      <w:pPr>
        <w:rPr>
          <w:rFonts w:ascii="Arial" w:hAnsi="Arial" w:cs="Arial"/>
          <w:color w:val="002060"/>
          <w:sz w:val="24"/>
          <w:szCs w:val="24"/>
        </w:rPr>
      </w:pPr>
    </w:p>
    <w:p w:rsidRPr="000F6B94" w:rsidR="00003AE2" w:rsidP="00003AE2" w:rsidRDefault="00003AE2" w14:paraId="7DE3972B" w14:textId="61EAAF34">
      <w:pPr>
        <w:pStyle w:val="Heading2"/>
        <w:ind w:left="0" w:firstLine="0"/>
        <w:rPr>
          <w:color w:val="002060"/>
          <w:sz w:val="24"/>
          <w:szCs w:val="24"/>
        </w:rPr>
      </w:pPr>
      <w:r>
        <w:rPr>
          <w:color w:val="002060"/>
          <w:sz w:val="24"/>
          <w:szCs w:val="24"/>
        </w:rPr>
        <w:t>Q4</w:t>
      </w:r>
      <w:r w:rsidRPr="000F6B94">
        <w:rPr>
          <w:color w:val="002060"/>
          <w:sz w:val="24"/>
          <w:szCs w:val="24"/>
        </w:rPr>
        <w:t>. Exceptions</w:t>
      </w:r>
    </w:p>
    <w:p w:rsidRPr="000F6B94" w:rsidR="00003AE2" w:rsidP="00003AE2" w:rsidRDefault="00003AE2" w14:paraId="1F2B5957" w14:textId="77777777">
      <w:pPr>
        <w:rPr>
          <w:rFonts w:ascii="Arial" w:hAnsi="Arial" w:cs="Arial"/>
          <w:color w:val="002060"/>
          <w:sz w:val="24"/>
          <w:szCs w:val="24"/>
        </w:rPr>
      </w:pPr>
      <w:r w:rsidRPr="000F6B94">
        <w:rPr>
          <w:rFonts w:ascii="Arial" w:hAnsi="Arial" w:cs="Arial"/>
          <w:color w:val="002060"/>
          <w:sz w:val="24"/>
          <w:szCs w:val="24"/>
        </w:rPr>
        <w:t>In cases where the appointment would be an exception to the above criteria, the Director of Graduate Education may appoint an independent chair or seek to ensure that other examiners on the team compensate for standing, expertise and experience.</w:t>
      </w:r>
    </w:p>
    <w:p w:rsidRPr="000F6B94" w:rsidR="00003AE2" w:rsidP="00003AE2" w:rsidRDefault="00003AE2" w14:paraId="5D0F16E0" w14:textId="5B2D267F">
      <w:pPr>
        <w:rPr>
          <w:rFonts w:ascii="Arial" w:hAnsi="Arial" w:cs="Arial"/>
          <w:color w:val="002060"/>
          <w:sz w:val="24"/>
          <w:szCs w:val="24"/>
        </w:rPr>
      </w:pPr>
      <w:r w:rsidRPr="000F6B94">
        <w:rPr>
          <w:rFonts w:ascii="Arial" w:hAnsi="Arial" w:cs="Arial"/>
          <w:color w:val="002060"/>
          <w:sz w:val="24"/>
          <w:szCs w:val="24"/>
        </w:rPr>
        <w:t xml:space="preserve">All exceptions must be agreed by the </w:t>
      </w:r>
      <w:r w:rsidR="00605BF4">
        <w:rPr>
          <w:rFonts w:ascii="Arial" w:hAnsi="Arial" w:cs="Arial"/>
          <w:color w:val="002060"/>
          <w:sz w:val="24"/>
          <w:szCs w:val="24"/>
        </w:rPr>
        <w:t>Head of Quality Assurance</w:t>
      </w:r>
      <w:r w:rsidRPr="000F6B94">
        <w:rPr>
          <w:rFonts w:ascii="Arial" w:hAnsi="Arial" w:cs="Arial"/>
          <w:color w:val="002060"/>
          <w:sz w:val="24"/>
          <w:szCs w:val="24"/>
        </w:rPr>
        <w:t xml:space="preserve"> </w:t>
      </w:r>
    </w:p>
    <w:p w:rsidRPr="000F6B94" w:rsidR="00003AE2" w:rsidP="00003AE2" w:rsidRDefault="00003AE2" w14:paraId="26ED7907" w14:textId="77777777">
      <w:pPr>
        <w:rPr>
          <w:rFonts w:ascii="Arial" w:hAnsi="Arial" w:cs="Arial"/>
          <w:color w:val="002060"/>
          <w:sz w:val="24"/>
          <w:szCs w:val="24"/>
        </w:rPr>
      </w:pPr>
    </w:p>
    <w:p w:rsidRPr="000F6B94" w:rsidR="00003AE2" w:rsidP="00003AE2" w:rsidRDefault="00003AE2" w14:paraId="6249E4D7" w14:textId="0ACABFF2">
      <w:pPr>
        <w:pStyle w:val="Heading2"/>
        <w:ind w:left="0" w:firstLine="0"/>
        <w:rPr>
          <w:color w:val="002060"/>
          <w:sz w:val="24"/>
          <w:szCs w:val="24"/>
        </w:rPr>
      </w:pPr>
      <w:r>
        <w:rPr>
          <w:color w:val="002060"/>
          <w:sz w:val="24"/>
          <w:szCs w:val="24"/>
        </w:rPr>
        <w:t>Q5</w:t>
      </w:r>
      <w:r w:rsidRPr="000F6B94">
        <w:rPr>
          <w:color w:val="002060"/>
          <w:sz w:val="24"/>
          <w:szCs w:val="24"/>
        </w:rPr>
        <w:t>. Termination of an examiner’s appointment</w:t>
      </w:r>
    </w:p>
    <w:p w:rsidRPr="000F6B94" w:rsidR="00003AE2" w:rsidP="00003AE2" w:rsidRDefault="00003AE2" w14:paraId="47DD03B1" w14:textId="77777777">
      <w:pPr>
        <w:rPr>
          <w:rFonts w:ascii="Arial" w:hAnsi="Arial" w:cs="Arial"/>
          <w:color w:val="002060"/>
          <w:sz w:val="24"/>
          <w:szCs w:val="24"/>
        </w:rPr>
      </w:pPr>
      <w:r w:rsidRPr="000F6B94">
        <w:rPr>
          <w:rFonts w:ascii="Arial" w:hAnsi="Arial" w:cs="Arial"/>
          <w:color w:val="002060"/>
          <w:sz w:val="24"/>
          <w:szCs w:val="24"/>
        </w:rPr>
        <w:t xml:space="preserve">An examiner’s appointment may only be terminated prematurely in exceptional circumstances. </w:t>
      </w:r>
    </w:p>
    <w:p w:rsidRPr="000F6B94" w:rsidR="00003AE2" w:rsidP="00003AE2" w:rsidRDefault="00003AE2" w14:paraId="04E3733F" w14:textId="77777777">
      <w:pPr>
        <w:rPr>
          <w:rFonts w:ascii="Arial" w:hAnsi="Arial" w:cs="Arial"/>
          <w:color w:val="002060"/>
          <w:sz w:val="24"/>
          <w:szCs w:val="24"/>
        </w:rPr>
      </w:pPr>
      <w:r w:rsidRPr="000F6B94">
        <w:rPr>
          <w:rFonts w:ascii="Arial" w:hAnsi="Arial" w:cs="Arial"/>
          <w:color w:val="002060"/>
          <w:sz w:val="24"/>
          <w:szCs w:val="24"/>
        </w:rPr>
        <w:t>Any decision to terminate an appointment prematurely must be referred by the School’s Director of Graduate Education and to the Pro Vice-Chancellor (Research and Enterprise) in writing, giving reasons for the request. The grounds for premature termination may include the following:</w:t>
      </w:r>
    </w:p>
    <w:p w:rsidRPr="000F6B94" w:rsidR="00003AE2" w:rsidP="00A9121D" w:rsidRDefault="00003AE2" w14:paraId="24C8F87A" w14:textId="77777777">
      <w:pPr>
        <w:pStyle w:val="ListParagraph"/>
        <w:numPr>
          <w:ilvl w:val="0"/>
          <w:numId w:val="85"/>
        </w:numPr>
        <w:rPr>
          <w:rFonts w:ascii="Arial" w:hAnsi="Arial" w:cs="Arial"/>
          <w:color w:val="002060"/>
          <w:sz w:val="24"/>
          <w:szCs w:val="24"/>
        </w:rPr>
      </w:pPr>
      <w:r w:rsidRPr="000F6B94">
        <w:rPr>
          <w:rFonts w:ascii="Arial" w:hAnsi="Arial" w:cs="Arial"/>
          <w:color w:val="002060"/>
          <w:sz w:val="24"/>
          <w:szCs w:val="24"/>
        </w:rPr>
        <w:t>Failure to participate in the examination without due reason.</w:t>
      </w:r>
    </w:p>
    <w:p w:rsidRPr="000F6B94" w:rsidR="00003AE2" w:rsidP="00A9121D" w:rsidRDefault="00003AE2" w14:paraId="4CF129D3" w14:textId="77777777">
      <w:pPr>
        <w:pStyle w:val="ListParagraph"/>
        <w:numPr>
          <w:ilvl w:val="0"/>
          <w:numId w:val="85"/>
        </w:numPr>
        <w:rPr>
          <w:rFonts w:ascii="Arial" w:hAnsi="Arial" w:cs="Arial"/>
          <w:color w:val="002060"/>
          <w:sz w:val="24"/>
          <w:szCs w:val="24"/>
        </w:rPr>
      </w:pPr>
      <w:r w:rsidRPr="000F6B94">
        <w:rPr>
          <w:rFonts w:ascii="Arial" w:hAnsi="Arial" w:cs="Arial"/>
          <w:color w:val="002060"/>
          <w:sz w:val="24"/>
          <w:szCs w:val="24"/>
        </w:rPr>
        <w:t>Failure to submit a report without due reason.</w:t>
      </w:r>
    </w:p>
    <w:p w:rsidRPr="000F6B94" w:rsidR="00003AE2" w:rsidP="00A9121D" w:rsidRDefault="00003AE2" w14:paraId="5ADE64C2" w14:textId="77777777">
      <w:pPr>
        <w:pStyle w:val="ListParagraph"/>
        <w:numPr>
          <w:ilvl w:val="0"/>
          <w:numId w:val="85"/>
        </w:numPr>
        <w:rPr>
          <w:rFonts w:ascii="Arial" w:hAnsi="Arial" w:cs="Arial"/>
          <w:color w:val="002060"/>
          <w:sz w:val="24"/>
          <w:szCs w:val="24"/>
        </w:rPr>
      </w:pPr>
      <w:r w:rsidRPr="000F6B94">
        <w:rPr>
          <w:rFonts w:ascii="Arial" w:hAnsi="Arial" w:cs="Arial"/>
          <w:color w:val="002060"/>
          <w:sz w:val="24"/>
          <w:szCs w:val="24"/>
        </w:rPr>
        <w:t>Failure to comply with all of the procedures of the examination process or the University’s regulations and policies more generally.</w:t>
      </w:r>
    </w:p>
    <w:p w:rsidRPr="000F6B94" w:rsidR="00003AE2" w:rsidP="00003AE2" w:rsidRDefault="00003AE2" w14:paraId="20CC4FE7" w14:textId="77777777">
      <w:pPr>
        <w:rPr>
          <w:rFonts w:ascii="Arial" w:hAnsi="Arial" w:cs="Arial"/>
          <w:color w:val="002060"/>
          <w:sz w:val="24"/>
          <w:szCs w:val="24"/>
        </w:rPr>
      </w:pPr>
      <w:r w:rsidRPr="000F6B94">
        <w:rPr>
          <w:rFonts w:ascii="Arial" w:hAnsi="Arial" w:cs="Arial"/>
          <w:color w:val="002060"/>
          <w:sz w:val="24"/>
          <w:szCs w:val="24"/>
        </w:rPr>
        <w:t xml:space="preserve">Upon approval from the Director of Graduate Education and the Pro Vice-Chancellor for Research and Enterprise to terminate the appointment, the School should follow the Guidance on how to proceed when a change of examiner is required. </w:t>
      </w:r>
    </w:p>
    <w:p w:rsidR="00003AE2" w:rsidP="00003AE2" w:rsidRDefault="00003AE2" w14:paraId="092DEF5C" w14:textId="77777777">
      <w:pPr>
        <w:pStyle w:val="NoSpacing"/>
        <w:rPr>
          <w:rFonts w:ascii="Arial" w:hAnsi="Arial" w:cs="Arial"/>
          <w:color w:val="002060"/>
          <w:sz w:val="24"/>
          <w:szCs w:val="24"/>
        </w:rPr>
      </w:pPr>
    </w:p>
    <w:p w:rsidR="00003AE2" w:rsidP="00003AE2" w:rsidRDefault="00003AE2" w14:paraId="42446494" w14:textId="77777777">
      <w:pPr>
        <w:pStyle w:val="NoSpacing"/>
        <w:rPr>
          <w:rFonts w:ascii="Arial" w:hAnsi="Arial" w:cs="Arial"/>
          <w:color w:val="002060"/>
          <w:sz w:val="24"/>
          <w:szCs w:val="24"/>
        </w:rPr>
        <w:sectPr w:rsidR="00003AE2" w:rsidSect="00B378F9">
          <w:headerReference w:type="default" r:id="rId75"/>
          <w:pgSz w:w="11910" w:h="16850" w:orient="portrait"/>
          <w:pgMar w:top="1600" w:right="600" w:bottom="709" w:left="600" w:header="720" w:footer="720" w:gutter="0"/>
          <w:cols w:space="720"/>
        </w:sectPr>
      </w:pPr>
    </w:p>
    <w:p w:rsidRPr="000F6B94" w:rsidR="00003AE2" w:rsidP="00003AE2" w:rsidRDefault="00003AE2" w14:paraId="54D35888" w14:textId="77777777">
      <w:pPr>
        <w:pStyle w:val="Head"/>
      </w:pPr>
      <w:bookmarkStart w:name="_SECTION_Q:_" w:id="264"/>
      <w:bookmarkStart w:name="_Toc135666475" w:id="265"/>
      <w:bookmarkStart w:name="_Toc141364128" w:id="266"/>
      <w:bookmarkStart w:name="_Toc141364290" w:id="267"/>
      <w:bookmarkStart w:name="_Toc141364592" w:id="268"/>
      <w:bookmarkStart w:name="_Toc166596244" w:id="269"/>
      <w:bookmarkStart w:name="_Toc168500023" w:id="270"/>
      <w:bookmarkStart w:name="_Toc168500136" w:id="271"/>
      <w:bookmarkStart w:name="_Toc168500493" w:id="272"/>
      <w:bookmarkEnd w:id="264"/>
      <w:r w:rsidRPr="000F6B94">
        <w:t xml:space="preserve">Section </w:t>
      </w:r>
      <w:r>
        <w:t>R</w:t>
      </w:r>
      <w:r w:rsidRPr="000F6B94">
        <w:t xml:space="preserve">: Delivery </w:t>
      </w:r>
      <w:r>
        <w:t xml:space="preserve">of </w:t>
      </w:r>
      <w:r w:rsidRPr="000F6B94">
        <w:t xml:space="preserve">Research Degrees by </w:t>
      </w:r>
      <w:bookmarkStart w:name="1._Introduction_and_principles" w:id="273"/>
      <w:bookmarkEnd w:id="273"/>
      <w:r w:rsidRPr="000F6B94">
        <w:t>Distance Learning (DL)</w:t>
      </w:r>
      <w:bookmarkEnd w:id="265"/>
      <w:bookmarkEnd w:id="266"/>
      <w:bookmarkEnd w:id="267"/>
      <w:bookmarkEnd w:id="268"/>
      <w:bookmarkEnd w:id="269"/>
      <w:bookmarkEnd w:id="270"/>
      <w:bookmarkEnd w:id="271"/>
      <w:bookmarkEnd w:id="272"/>
    </w:p>
    <w:p w:rsidRPr="000F6B94" w:rsidR="00003AE2" w:rsidP="00003AE2" w:rsidRDefault="00003AE2" w14:paraId="4AF84048" w14:textId="77777777">
      <w:pPr>
        <w:pStyle w:val="BodyText"/>
        <w:rPr>
          <w:bCs/>
          <w:color w:val="002060"/>
          <w:sz w:val="24"/>
          <w:szCs w:val="24"/>
        </w:rPr>
      </w:pPr>
    </w:p>
    <w:p w:rsidR="00003AE2" w:rsidP="00003AE2" w:rsidRDefault="00003AE2" w14:paraId="30C6F30F" w14:textId="77777777">
      <w:pPr>
        <w:pStyle w:val="BodyText"/>
        <w:rPr>
          <w:bCs/>
          <w:color w:val="002060"/>
          <w:sz w:val="24"/>
          <w:szCs w:val="24"/>
        </w:rPr>
      </w:pPr>
      <w:r>
        <w:rPr>
          <w:bCs/>
          <w:color w:val="002060"/>
          <w:sz w:val="24"/>
          <w:szCs w:val="24"/>
        </w:rPr>
        <w:t>This framework is to be used when Schools are proposing a new research degree for delivery by DL or in instances where, in the absence of a validated DL route, Schools wish to transfer a student to a DL mode of study.</w:t>
      </w:r>
    </w:p>
    <w:p w:rsidRPr="000F6B94" w:rsidR="00003AE2" w:rsidP="00003AE2" w:rsidRDefault="00003AE2" w14:paraId="5B674550" w14:textId="77777777">
      <w:pPr>
        <w:pStyle w:val="BodyText"/>
        <w:rPr>
          <w:bCs/>
          <w:color w:val="002060"/>
          <w:sz w:val="24"/>
          <w:szCs w:val="24"/>
        </w:rPr>
      </w:pPr>
    </w:p>
    <w:p w:rsidRPr="000F6B94" w:rsidR="00003AE2" w:rsidP="00003AE2" w:rsidRDefault="00003AE2" w14:paraId="23DAF71D" w14:textId="77777777">
      <w:pPr>
        <w:pStyle w:val="BodyText"/>
        <w:spacing w:line="242" w:lineRule="auto"/>
        <w:ind w:right="213"/>
        <w:rPr>
          <w:color w:val="002060"/>
          <w:sz w:val="24"/>
          <w:szCs w:val="24"/>
        </w:rPr>
      </w:pPr>
      <w:r w:rsidRPr="000F6B94">
        <w:rPr>
          <w:color w:val="002060"/>
          <w:sz w:val="24"/>
          <w:szCs w:val="24"/>
        </w:rPr>
        <w:t>The framework will apply in instances where no 3</w:t>
      </w:r>
      <w:r w:rsidRPr="000F6B94">
        <w:rPr>
          <w:color w:val="002060"/>
          <w:sz w:val="24"/>
          <w:szCs w:val="24"/>
          <w:vertAlign w:val="superscript"/>
        </w:rPr>
        <w:t>rd</w:t>
      </w:r>
      <w:r w:rsidRPr="000F6B94">
        <w:rPr>
          <w:color w:val="002060"/>
          <w:sz w:val="24"/>
          <w:szCs w:val="24"/>
        </w:rPr>
        <w:t xml:space="preserve"> party is involved in the delivery (e.g., not a joint/dual award). The School will maintain full responsibility for all aspects of delivery and support for students undertaking a Research Degree by DL and the standard regulations in relation to Research Degrees at the University of Huddersfield will apply. The School will be expected to monitor the success of the delivery method as part of normal University processes.</w:t>
      </w:r>
    </w:p>
    <w:p w:rsidRPr="000F6B94" w:rsidR="00003AE2" w:rsidP="00003AE2" w:rsidRDefault="00003AE2" w14:paraId="2246E057" w14:textId="77777777">
      <w:pPr>
        <w:pStyle w:val="BodyText"/>
        <w:spacing w:line="242" w:lineRule="auto"/>
        <w:ind w:right="213"/>
        <w:rPr>
          <w:color w:val="002060"/>
          <w:sz w:val="24"/>
          <w:szCs w:val="24"/>
        </w:rPr>
      </w:pPr>
    </w:p>
    <w:p w:rsidRPr="000F6B94" w:rsidR="00003AE2" w:rsidP="00003AE2" w:rsidRDefault="00003AE2" w14:paraId="1419240D" w14:textId="77777777">
      <w:pPr>
        <w:pStyle w:val="BodyText"/>
        <w:spacing w:line="242" w:lineRule="auto"/>
        <w:ind w:right="213"/>
        <w:rPr>
          <w:color w:val="002060"/>
          <w:sz w:val="24"/>
          <w:szCs w:val="24"/>
        </w:rPr>
      </w:pPr>
      <w:r w:rsidRPr="000F6B94">
        <w:rPr>
          <w:color w:val="002060"/>
          <w:sz w:val="24"/>
          <w:szCs w:val="24"/>
        </w:rPr>
        <w:t>To ensure that PGR DL students receive a comparable research student experience to those studying on campus, Schools will need to demonstrate the following:</w:t>
      </w:r>
    </w:p>
    <w:p w:rsidRPr="000F6B94" w:rsidR="00003AE2" w:rsidP="00003AE2" w:rsidRDefault="00003AE2" w14:paraId="2388D447" w14:textId="77777777">
      <w:pPr>
        <w:pStyle w:val="BodyText"/>
        <w:spacing w:line="242" w:lineRule="auto"/>
        <w:ind w:right="213"/>
        <w:rPr>
          <w:color w:val="002060"/>
          <w:sz w:val="24"/>
          <w:szCs w:val="24"/>
        </w:rPr>
      </w:pPr>
    </w:p>
    <w:p w:rsidRPr="000F6B94" w:rsidR="00003AE2" w:rsidP="00A9121D" w:rsidRDefault="00003AE2" w14:paraId="53445B31" w14:textId="77777777">
      <w:pPr>
        <w:pStyle w:val="BodyText"/>
        <w:numPr>
          <w:ilvl w:val="0"/>
          <w:numId w:val="32"/>
        </w:numPr>
        <w:spacing w:before="103" w:line="242" w:lineRule="auto"/>
        <w:ind w:right="213"/>
        <w:rPr>
          <w:color w:val="002060"/>
          <w:sz w:val="24"/>
          <w:szCs w:val="24"/>
        </w:rPr>
      </w:pPr>
      <w:r w:rsidRPr="000F6B94">
        <w:rPr>
          <w:color w:val="002060"/>
          <w:sz w:val="24"/>
          <w:szCs w:val="24"/>
        </w:rPr>
        <w:t>There is a market for the provision (confirmation provided by Marketing).</w:t>
      </w:r>
    </w:p>
    <w:p w:rsidRPr="000F6B94" w:rsidR="00003AE2" w:rsidP="00A9121D" w:rsidRDefault="00003AE2" w14:paraId="006B57DF" w14:textId="77777777">
      <w:pPr>
        <w:pStyle w:val="BodyText"/>
        <w:numPr>
          <w:ilvl w:val="0"/>
          <w:numId w:val="32"/>
        </w:numPr>
        <w:spacing w:before="103" w:line="242" w:lineRule="auto"/>
        <w:ind w:right="213"/>
        <w:rPr>
          <w:color w:val="002060"/>
          <w:sz w:val="24"/>
          <w:szCs w:val="24"/>
        </w:rPr>
      </w:pPr>
      <w:r w:rsidRPr="000F6B94">
        <w:rPr>
          <w:color w:val="002060"/>
          <w:sz w:val="24"/>
          <w:szCs w:val="24"/>
        </w:rPr>
        <w:t>There are adequate human resources (academic &amp; professional services) in place to support this delivery (Confirmed by the Dean); this should include workload allocation implications for staff involved in DL delivery.</w:t>
      </w:r>
    </w:p>
    <w:p w:rsidRPr="000F6B94" w:rsidR="00003AE2" w:rsidP="00A9121D" w:rsidRDefault="00003AE2" w14:paraId="3116BD29" w14:textId="77777777">
      <w:pPr>
        <w:pStyle w:val="BodyText"/>
        <w:numPr>
          <w:ilvl w:val="0"/>
          <w:numId w:val="32"/>
        </w:numPr>
        <w:spacing w:before="103" w:line="242" w:lineRule="auto"/>
        <w:ind w:right="213"/>
        <w:rPr>
          <w:color w:val="002060"/>
          <w:sz w:val="24"/>
          <w:szCs w:val="24"/>
        </w:rPr>
      </w:pPr>
      <w:r w:rsidRPr="000F6B94">
        <w:rPr>
          <w:color w:val="002060"/>
          <w:sz w:val="24"/>
          <w:szCs w:val="24"/>
        </w:rPr>
        <w:t>There are CLS resources in place including access to the University’s learning resources/journals etc., (Confirmed by CLS).</w:t>
      </w:r>
    </w:p>
    <w:p w:rsidRPr="000F6B94" w:rsidR="00003AE2" w:rsidP="00A9121D" w:rsidRDefault="00003AE2" w14:paraId="50639BBF" w14:textId="77777777">
      <w:pPr>
        <w:pStyle w:val="BodyText"/>
        <w:numPr>
          <w:ilvl w:val="0"/>
          <w:numId w:val="32"/>
        </w:numPr>
        <w:spacing w:before="103" w:line="242" w:lineRule="auto"/>
        <w:ind w:right="213"/>
        <w:rPr>
          <w:color w:val="002060"/>
          <w:sz w:val="24"/>
          <w:szCs w:val="24"/>
        </w:rPr>
      </w:pPr>
      <w:r w:rsidRPr="000F6B94">
        <w:rPr>
          <w:color w:val="002060"/>
          <w:sz w:val="24"/>
          <w:szCs w:val="24"/>
        </w:rPr>
        <w:t>School resources are in place for supervisors adequately to conduct online meetings.</w:t>
      </w:r>
    </w:p>
    <w:p w:rsidRPr="000F6B94" w:rsidR="00003AE2" w:rsidP="00003AE2" w:rsidRDefault="00003AE2" w14:paraId="185AC92A" w14:textId="77777777">
      <w:pPr>
        <w:pStyle w:val="BodyText"/>
        <w:spacing w:line="242" w:lineRule="auto"/>
        <w:ind w:right="213"/>
        <w:rPr>
          <w:color w:val="002060"/>
          <w:sz w:val="24"/>
          <w:szCs w:val="24"/>
        </w:rPr>
      </w:pPr>
    </w:p>
    <w:p w:rsidRPr="000F6B94" w:rsidR="00003AE2" w:rsidP="00003AE2" w:rsidRDefault="00003AE2" w14:paraId="6DE41916" w14:textId="77777777">
      <w:pPr>
        <w:pStyle w:val="BodyText"/>
        <w:spacing w:line="242" w:lineRule="auto"/>
        <w:ind w:right="213"/>
        <w:rPr>
          <w:color w:val="002060"/>
          <w:sz w:val="24"/>
          <w:szCs w:val="24"/>
        </w:rPr>
      </w:pPr>
      <w:r w:rsidRPr="000F6B94">
        <w:rPr>
          <w:color w:val="002060"/>
          <w:sz w:val="24"/>
          <w:szCs w:val="24"/>
        </w:rPr>
        <w:t>Directors of Graduate Education will be required to submit a proforma signed off by the Dean of their School to request for approval by the Graduate School and University Research Committee outlining the proposals for delivery and support for students together with methods for monitoring the delivery by DL. This document will include:</w:t>
      </w:r>
    </w:p>
    <w:p w:rsidRPr="000F6B94" w:rsidR="00003AE2" w:rsidP="00003AE2" w:rsidRDefault="00003AE2" w14:paraId="62A3501C" w14:textId="77777777">
      <w:pPr>
        <w:pStyle w:val="BodyText"/>
        <w:spacing w:line="242" w:lineRule="auto"/>
        <w:ind w:right="213"/>
        <w:rPr>
          <w:color w:val="002060"/>
          <w:sz w:val="24"/>
          <w:szCs w:val="24"/>
        </w:rPr>
      </w:pPr>
    </w:p>
    <w:p w:rsidRPr="000F6B94" w:rsidR="00003AE2" w:rsidP="00A9121D" w:rsidRDefault="00003AE2" w14:paraId="2E452A66" w14:textId="77777777">
      <w:pPr>
        <w:pStyle w:val="BodyText"/>
        <w:numPr>
          <w:ilvl w:val="0"/>
          <w:numId w:val="33"/>
        </w:numPr>
        <w:spacing w:before="103" w:line="242" w:lineRule="auto"/>
        <w:ind w:right="213"/>
        <w:rPr>
          <w:color w:val="002060"/>
          <w:sz w:val="24"/>
          <w:szCs w:val="24"/>
        </w:rPr>
      </w:pPr>
      <w:r w:rsidRPr="000F6B94">
        <w:rPr>
          <w:color w:val="002060"/>
          <w:sz w:val="24"/>
          <w:szCs w:val="24"/>
        </w:rPr>
        <w:t>A brief rationale for delivery by DL.</w:t>
      </w:r>
    </w:p>
    <w:p w:rsidRPr="000F6B94" w:rsidR="00003AE2" w:rsidP="00A9121D" w:rsidRDefault="00003AE2" w14:paraId="2E7857EF" w14:textId="77777777">
      <w:pPr>
        <w:pStyle w:val="BodyText"/>
        <w:numPr>
          <w:ilvl w:val="0"/>
          <w:numId w:val="33"/>
        </w:numPr>
        <w:spacing w:before="103" w:line="242" w:lineRule="auto"/>
        <w:ind w:right="213"/>
        <w:rPr>
          <w:color w:val="002060"/>
          <w:sz w:val="24"/>
          <w:szCs w:val="24"/>
        </w:rPr>
      </w:pPr>
      <w:r w:rsidRPr="000F6B94">
        <w:rPr>
          <w:color w:val="002060"/>
          <w:sz w:val="24"/>
          <w:szCs w:val="24"/>
        </w:rPr>
        <w:t xml:space="preserve">Confirmation that offers of study will only be made when Supervisory team members have been established. </w:t>
      </w:r>
    </w:p>
    <w:p w:rsidRPr="000F6B94" w:rsidR="00003AE2" w:rsidP="00A9121D" w:rsidRDefault="00003AE2" w14:paraId="59D22D3C" w14:textId="77777777">
      <w:pPr>
        <w:pStyle w:val="BodyText"/>
        <w:numPr>
          <w:ilvl w:val="0"/>
          <w:numId w:val="33"/>
        </w:numPr>
        <w:spacing w:before="103" w:line="242" w:lineRule="auto"/>
        <w:ind w:right="213"/>
        <w:rPr>
          <w:color w:val="002060"/>
          <w:sz w:val="24"/>
          <w:szCs w:val="24"/>
        </w:rPr>
      </w:pPr>
      <w:r w:rsidRPr="000F6B94">
        <w:rPr>
          <w:color w:val="002060"/>
          <w:sz w:val="24"/>
          <w:szCs w:val="24"/>
        </w:rPr>
        <w:t>Proposed DL student numbers.</w:t>
      </w:r>
    </w:p>
    <w:p w:rsidRPr="000F6B94" w:rsidR="00003AE2" w:rsidP="00A9121D" w:rsidRDefault="00003AE2" w14:paraId="6F1E4696" w14:textId="77777777">
      <w:pPr>
        <w:pStyle w:val="BodyText"/>
        <w:numPr>
          <w:ilvl w:val="0"/>
          <w:numId w:val="33"/>
        </w:numPr>
        <w:spacing w:before="103" w:line="242" w:lineRule="auto"/>
        <w:ind w:right="213"/>
        <w:rPr>
          <w:color w:val="002060"/>
          <w:sz w:val="24"/>
          <w:szCs w:val="24"/>
        </w:rPr>
      </w:pPr>
      <w:r w:rsidRPr="000F6B94">
        <w:rPr>
          <w:color w:val="002060"/>
          <w:sz w:val="24"/>
          <w:szCs w:val="24"/>
        </w:rPr>
        <w:t>Consideration of workload issues in relation to the supervisory team and the impact that providing support to DL students may have on this.</w:t>
      </w:r>
    </w:p>
    <w:p w:rsidRPr="000F6B94" w:rsidR="00003AE2" w:rsidP="00A9121D" w:rsidRDefault="00003AE2" w14:paraId="7786E8FE" w14:textId="77777777">
      <w:pPr>
        <w:pStyle w:val="BodyText"/>
        <w:numPr>
          <w:ilvl w:val="0"/>
          <w:numId w:val="33"/>
        </w:numPr>
        <w:spacing w:before="103" w:line="242" w:lineRule="auto"/>
        <w:ind w:right="213"/>
        <w:rPr>
          <w:color w:val="002060"/>
          <w:sz w:val="24"/>
          <w:szCs w:val="24"/>
        </w:rPr>
      </w:pPr>
      <w:r w:rsidRPr="000F6B94">
        <w:rPr>
          <w:color w:val="002060"/>
          <w:sz w:val="24"/>
          <w:szCs w:val="24"/>
        </w:rPr>
        <w:t>Arrangements for supervision and support including skills training, progression, and the examination process.</w:t>
      </w:r>
    </w:p>
    <w:p w:rsidRPr="000F6B94" w:rsidR="00003AE2" w:rsidP="00A9121D" w:rsidRDefault="00003AE2" w14:paraId="0DA545E6" w14:textId="77777777">
      <w:pPr>
        <w:pStyle w:val="BodyText"/>
        <w:numPr>
          <w:ilvl w:val="0"/>
          <w:numId w:val="33"/>
        </w:numPr>
        <w:spacing w:before="103" w:line="242" w:lineRule="auto"/>
        <w:ind w:right="213"/>
        <w:rPr>
          <w:color w:val="002060"/>
          <w:sz w:val="24"/>
          <w:szCs w:val="24"/>
        </w:rPr>
      </w:pPr>
      <w:r w:rsidRPr="000F6B94">
        <w:rPr>
          <w:color w:val="002060"/>
          <w:sz w:val="24"/>
          <w:szCs w:val="24"/>
        </w:rPr>
        <w:t>Confirmation of arrangements for maintaining a suitable research environment including when students are at Queensgate.</w:t>
      </w:r>
    </w:p>
    <w:p w:rsidRPr="000F6B94" w:rsidR="00003AE2" w:rsidP="00A9121D" w:rsidRDefault="00003AE2" w14:paraId="18773225" w14:textId="77777777">
      <w:pPr>
        <w:pStyle w:val="BodyText"/>
        <w:numPr>
          <w:ilvl w:val="0"/>
          <w:numId w:val="33"/>
        </w:numPr>
        <w:spacing w:before="103" w:line="242" w:lineRule="auto"/>
        <w:ind w:right="213"/>
        <w:rPr>
          <w:color w:val="002060"/>
          <w:sz w:val="24"/>
          <w:szCs w:val="24"/>
        </w:rPr>
      </w:pPr>
      <w:r w:rsidRPr="000F6B94">
        <w:rPr>
          <w:color w:val="002060"/>
          <w:sz w:val="24"/>
          <w:szCs w:val="24"/>
        </w:rPr>
        <w:t>Ongoing Pastoral Support.</w:t>
      </w:r>
    </w:p>
    <w:p w:rsidRPr="000F6B94" w:rsidR="00003AE2" w:rsidP="00A9121D" w:rsidRDefault="00003AE2" w14:paraId="2FCB61A7" w14:textId="77777777">
      <w:pPr>
        <w:pStyle w:val="BodyText"/>
        <w:numPr>
          <w:ilvl w:val="0"/>
          <w:numId w:val="33"/>
        </w:numPr>
        <w:spacing w:before="103" w:line="242" w:lineRule="auto"/>
        <w:ind w:right="213"/>
        <w:rPr>
          <w:color w:val="002060"/>
          <w:sz w:val="24"/>
          <w:szCs w:val="24"/>
        </w:rPr>
      </w:pPr>
      <w:r w:rsidRPr="000F6B94">
        <w:rPr>
          <w:color w:val="002060"/>
          <w:sz w:val="24"/>
          <w:szCs w:val="24"/>
        </w:rPr>
        <w:t>Attendance/Engagement monitoring.</w:t>
      </w:r>
    </w:p>
    <w:p w:rsidRPr="000F6B94" w:rsidR="00003AE2" w:rsidP="00A9121D" w:rsidRDefault="00003AE2" w14:paraId="286DFD97" w14:textId="77777777">
      <w:pPr>
        <w:pStyle w:val="BodyText"/>
        <w:numPr>
          <w:ilvl w:val="0"/>
          <w:numId w:val="33"/>
        </w:numPr>
        <w:spacing w:before="103" w:line="242" w:lineRule="auto"/>
        <w:ind w:right="213"/>
        <w:rPr>
          <w:color w:val="002060"/>
          <w:sz w:val="24"/>
          <w:szCs w:val="24"/>
        </w:rPr>
      </w:pPr>
      <w:r w:rsidRPr="000F6B94">
        <w:rPr>
          <w:color w:val="002060"/>
          <w:sz w:val="24"/>
          <w:szCs w:val="24"/>
        </w:rPr>
        <w:t>Arrangements for the Student Voice/representation.</w:t>
      </w:r>
    </w:p>
    <w:p w:rsidRPr="000F6B94" w:rsidR="00003AE2" w:rsidP="00003AE2" w:rsidRDefault="00003AE2" w14:paraId="1EA64CFE" w14:textId="77777777">
      <w:pPr>
        <w:pStyle w:val="BodyText"/>
        <w:spacing w:before="100" w:line="242" w:lineRule="auto"/>
        <w:ind w:right="242"/>
        <w:rPr>
          <w:color w:val="002060"/>
          <w:sz w:val="24"/>
          <w:szCs w:val="24"/>
        </w:rPr>
      </w:pPr>
    </w:p>
    <w:p w:rsidRPr="000F6B94" w:rsidR="00003AE2" w:rsidP="00003AE2" w:rsidRDefault="00003AE2" w14:paraId="6CE47C85" w14:textId="77777777">
      <w:pPr>
        <w:pStyle w:val="BodyText"/>
        <w:spacing w:before="100" w:line="242" w:lineRule="auto"/>
        <w:ind w:right="242"/>
        <w:rPr>
          <w:color w:val="002060"/>
          <w:sz w:val="24"/>
          <w:szCs w:val="24"/>
        </w:rPr>
      </w:pPr>
      <w:r w:rsidRPr="000F6B94">
        <w:rPr>
          <w:color w:val="002060"/>
          <w:sz w:val="24"/>
          <w:szCs w:val="24"/>
        </w:rPr>
        <w:t xml:space="preserve">The </w:t>
      </w:r>
      <w:r w:rsidRPr="000F6B94">
        <w:rPr>
          <w:i/>
          <w:iCs/>
          <w:color w:val="002060"/>
          <w:sz w:val="24"/>
          <w:szCs w:val="24"/>
        </w:rPr>
        <w:t>Research Degree by DL Approval Proforma</w:t>
      </w:r>
      <w:r w:rsidRPr="000F6B94">
        <w:rPr>
          <w:color w:val="002060"/>
          <w:sz w:val="24"/>
          <w:szCs w:val="24"/>
        </w:rPr>
        <w:t xml:space="preserve">, together with the supporting documentation will </w:t>
      </w:r>
      <w:r w:rsidRPr="000F6B94">
        <w:rPr>
          <w:color w:val="002060"/>
          <w:sz w:val="24"/>
          <w:szCs w:val="24"/>
        </w:rPr>
        <w:t>need to be completed by the Director of Graduate Education proposing the DL provision and it must be signed by the Dean of the School. Once completed, the form should be forwarded to Graduate Board for formal approval. Both the Director of Graduate Education and Graduate Board reserve the right to refer the document back to the School for additional clarification as well as to outline conditions of approval (where necessary).</w:t>
      </w:r>
    </w:p>
    <w:p w:rsidRPr="000F6B94" w:rsidR="00003AE2" w:rsidP="00003AE2" w:rsidRDefault="00003AE2" w14:paraId="1489E8C4" w14:textId="77777777">
      <w:pPr>
        <w:pStyle w:val="BodyText"/>
        <w:spacing w:line="242" w:lineRule="auto"/>
        <w:ind w:right="213"/>
        <w:rPr>
          <w:color w:val="002060"/>
          <w:sz w:val="24"/>
          <w:szCs w:val="24"/>
        </w:rPr>
      </w:pPr>
    </w:p>
    <w:p w:rsidR="00003AE2" w:rsidP="00003AE2" w:rsidRDefault="00003AE2" w14:paraId="09B350CB" w14:textId="77777777">
      <w:pPr>
        <w:pStyle w:val="BodyText"/>
        <w:spacing w:line="242" w:lineRule="auto"/>
        <w:ind w:right="213"/>
        <w:rPr>
          <w:color w:val="002060"/>
          <w:sz w:val="24"/>
          <w:szCs w:val="24"/>
        </w:rPr>
      </w:pPr>
      <w:r w:rsidRPr="000F6B94">
        <w:rPr>
          <w:color w:val="002060"/>
          <w:sz w:val="24"/>
          <w:szCs w:val="24"/>
        </w:rPr>
        <w:t xml:space="preserve">Once approved the School may request course codes from the Course Data team and commence the marketing and recruitment process. </w:t>
      </w:r>
    </w:p>
    <w:p w:rsidR="00003AE2" w:rsidP="00003AE2" w:rsidRDefault="00003AE2" w14:paraId="3F2F27F4" w14:textId="77777777">
      <w:pPr>
        <w:pStyle w:val="BodyText"/>
        <w:spacing w:line="242" w:lineRule="auto"/>
        <w:ind w:right="213"/>
        <w:rPr>
          <w:color w:val="002060"/>
          <w:sz w:val="24"/>
          <w:szCs w:val="24"/>
        </w:rPr>
        <w:sectPr w:rsidR="00003AE2" w:rsidSect="00B378F9">
          <w:headerReference w:type="default" r:id="rId76"/>
          <w:pgSz w:w="11910" w:h="16850" w:orient="portrait"/>
          <w:pgMar w:top="1600" w:right="600" w:bottom="709" w:left="600" w:header="720" w:footer="720" w:gutter="0"/>
          <w:cols w:space="720"/>
        </w:sectPr>
      </w:pPr>
    </w:p>
    <w:p w:rsidRPr="000F6B94" w:rsidR="00003AE2" w:rsidP="00003AE2" w:rsidRDefault="00003AE2" w14:paraId="0F1C9BED" w14:textId="77777777">
      <w:pPr>
        <w:pStyle w:val="Head"/>
      </w:pPr>
      <w:bookmarkStart w:name="_SECTION_R_" w:id="274"/>
      <w:bookmarkStart w:name="_Toc135666476" w:id="275"/>
      <w:bookmarkStart w:name="_Toc141364129" w:id="276"/>
      <w:bookmarkStart w:name="_Toc141364291" w:id="277"/>
      <w:bookmarkStart w:name="_Toc141364593" w:id="278"/>
      <w:bookmarkStart w:name="_Toc166596245" w:id="279"/>
      <w:bookmarkStart w:name="_Toc168500024" w:id="280"/>
      <w:bookmarkStart w:name="_Toc168500137" w:id="281"/>
      <w:bookmarkStart w:name="_Toc168500494" w:id="282"/>
      <w:bookmarkEnd w:id="274"/>
      <w:r w:rsidRPr="000F6B94">
        <w:t xml:space="preserve">Section </w:t>
      </w:r>
      <w:r>
        <w:t xml:space="preserve">S: </w:t>
      </w:r>
      <w:r w:rsidRPr="000F6B94">
        <w:t>PGR Partnership Activities</w:t>
      </w:r>
      <w:bookmarkEnd w:id="275"/>
      <w:bookmarkEnd w:id="276"/>
      <w:bookmarkEnd w:id="277"/>
      <w:bookmarkEnd w:id="278"/>
      <w:bookmarkEnd w:id="279"/>
      <w:bookmarkEnd w:id="280"/>
      <w:bookmarkEnd w:id="281"/>
      <w:bookmarkEnd w:id="282"/>
    </w:p>
    <w:p w:rsidRPr="000F6B94" w:rsidR="00003AE2" w:rsidP="00003AE2" w:rsidRDefault="00003AE2" w14:paraId="5796963B" w14:textId="77777777">
      <w:pPr>
        <w:pStyle w:val="NoSpacing"/>
        <w:rPr>
          <w:rFonts w:ascii="Arial" w:hAnsi="Arial" w:cs="Arial"/>
          <w:color w:val="002060"/>
          <w:sz w:val="24"/>
          <w:szCs w:val="24"/>
        </w:rPr>
      </w:pPr>
    </w:p>
    <w:p w:rsidRPr="000F6B94" w:rsidR="00003AE2" w:rsidP="00003AE2" w:rsidRDefault="00003AE2" w14:paraId="470E4C0C" w14:textId="77777777">
      <w:pPr>
        <w:pStyle w:val="BodyText"/>
        <w:rPr>
          <w:b/>
          <w:color w:val="002060"/>
          <w:sz w:val="24"/>
          <w:szCs w:val="24"/>
        </w:rPr>
      </w:pPr>
      <w:r>
        <w:rPr>
          <w:b/>
          <w:color w:val="002060"/>
          <w:sz w:val="24"/>
          <w:szCs w:val="24"/>
        </w:rPr>
        <w:t>S</w:t>
      </w:r>
      <w:r w:rsidRPr="000F6B94">
        <w:rPr>
          <w:b/>
          <w:color w:val="002060"/>
          <w:sz w:val="24"/>
          <w:szCs w:val="24"/>
        </w:rPr>
        <w:t>1.</w:t>
      </w:r>
      <w:r w:rsidRPr="000F6B94">
        <w:rPr>
          <w:b/>
          <w:color w:val="002060"/>
          <w:sz w:val="24"/>
          <w:szCs w:val="24"/>
        </w:rPr>
        <w:tab/>
      </w:r>
      <w:r w:rsidRPr="000F6B94">
        <w:rPr>
          <w:b/>
          <w:color w:val="002060"/>
          <w:sz w:val="24"/>
          <w:szCs w:val="24"/>
        </w:rPr>
        <w:t>Approval of PGR Partnership Activity</w:t>
      </w:r>
    </w:p>
    <w:p w:rsidRPr="000F6B94" w:rsidR="00003AE2" w:rsidP="00003AE2" w:rsidRDefault="00003AE2" w14:paraId="0A883072" w14:textId="3ABBD7C1">
      <w:pPr>
        <w:pStyle w:val="BodyText"/>
        <w:spacing w:line="242" w:lineRule="auto"/>
        <w:ind w:right="213"/>
        <w:rPr>
          <w:color w:val="002060"/>
          <w:sz w:val="24"/>
          <w:szCs w:val="24"/>
        </w:rPr>
      </w:pPr>
      <w:r w:rsidRPr="000F6B94">
        <w:rPr>
          <w:color w:val="002060"/>
          <w:sz w:val="24"/>
          <w:szCs w:val="24"/>
        </w:rPr>
        <w:t>These processes apply in instances where a 3</w:t>
      </w:r>
      <w:r w:rsidRPr="000F6B94">
        <w:rPr>
          <w:color w:val="002060"/>
          <w:sz w:val="24"/>
          <w:szCs w:val="24"/>
          <w:vertAlign w:val="superscript"/>
        </w:rPr>
        <w:t>rd</w:t>
      </w:r>
      <w:r w:rsidRPr="000F6B94">
        <w:rPr>
          <w:color w:val="002060"/>
          <w:sz w:val="24"/>
          <w:szCs w:val="24"/>
        </w:rPr>
        <w:t xml:space="preserve"> party is involved in the delivery of PGR provision. The University operates a risk</w:t>
      </w:r>
      <w:r w:rsidR="00252A35">
        <w:rPr>
          <w:color w:val="002060"/>
          <w:sz w:val="24"/>
          <w:szCs w:val="24"/>
        </w:rPr>
        <w:t>-</w:t>
      </w:r>
      <w:r w:rsidRPr="000F6B94">
        <w:rPr>
          <w:color w:val="002060"/>
          <w:sz w:val="24"/>
          <w:szCs w:val="24"/>
        </w:rPr>
        <w:t>based approach to the approval of partnerships and the type of arrangements normally include:</w:t>
      </w:r>
    </w:p>
    <w:p w:rsidRPr="000F6B94" w:rsidR="00003AE2" w:rsidP="00003AE2" w:rsidRDefault="00003AE2" w14:paraId="25B72EDA" w14:textId="77777777">
      <w:pPr>
        <w:pStyle w:val="Default"/>
        <w:rPr>
          <w:color w:val="002060"/>
        </w:rPr>
      </w:pPr>
    </w:p>
    <w:tbl>
      <w:tblPr>
        <w:tblStyle w:val="TableGrid"/>
        <w:tblW w:w="0" w:type="auto"/>
        <w:tblLook w:val="04A0" w:firstRow="1" w:lastRow="0" w:firstColumn="1" w:lastColumn="0" w:noHBand="0" w:noVBand="1"/>
        <w:tblCaption w:val="PGR partnership activity"/>
        <w:tblDescription w:val="Type of partnership arrangement with the corresponding level of risk"/>
      </w:tblPr>
      <w:tblGrid>
        <w:gridCol w:w="6941"/>
        <w:gridCol w:w="2075"/>
      </w:tblGrid>
      <w:tr w:rsidRPr="000F6B94" w:rsidR="00003AE2" w:rsidTr="3978D684" w14:paraId="112D7CF6" w14:textId="77777777">
        <w:trPr>
          <w:tblHeader/>
        </w:trPr>
        <w:tc>
          <w:tcPr>
            <w:tcW w:w="6941" w:type="dxa"/>
          </w:tcPr>
          <w:p w:rsidRPr="000F6B94" w:rsidR="00003AE2" w:rsidP="00196C85" w:rsidRDefault="00003AE2" w14:paraId="7F8D25D3" w14:textId="77777777">
            <w:pPr>
              <w:pStyle w:val="Default"/>
              <w:rPr>
                <w:b/>
                <w:bCs/>
                <w:color w:val="002060"/>
              </w:rPr>
            </w:pPr>
            <w:r w:rsidRPr="000F6B94">
              <w:rPr>
                <w:b/>
                <w:bCs/>
                <w:color w:val="002060"/>
              </w:rPr>
              <w:t xml:space="preserve">Type of Arrangement </w:t>
            </w:r>
          </w:p>
        </w:tc>
        <w:tc>
          <w:tcPr>
            <w:tcW w:w="2075" w:type="dxa"/>
          </w:tcPr>
          <w:p w:rsidRPr="000F6B94" w:rsidR="00003AE2" w:rsidP="00196C85" w:rsidRDefault="00003AE2" w14:paraId="64F11E8A" w14:textId="77777777">
            <w:pPr>
              <w:pStyle w:val="Default"/>
              <w:rPr>
                <w:b/>
                <w:bCs/>
                <w:color w:val="002060"/>
              </w:rPr>
            </w:pPr>
            <w:r w:rsidRPr="000F6B94">
              <w:rPr>
                <w:b/>
                <w:bCs/>
                <w:color w:val="002060"/>
              </w:rPr>
              <w:t>Level of Risk</w:t>
            </w:r>
          </w:p>
        </w:tc>
      </w:tr>
      <w:tr w:rsidRPr="000F6B94" w:rsidR="00003AE2" w:rsidTr="3978D684" w14:paraId="2EF287C9" w14:textId="77777777">
        <w:tc>
          <w:tcPr>
            <w:tcW w:w="6941" w:type="dxa"/>
          </w:tcPr>
          <w:p w:rsidRPr="000F6B94" w:rsidR="00003AE2" w:rsidP="00196C85" w:rsidRDefault="00003AE2" w14:paraId="191FA144" w14:textId="16D8763E">
            <w:pPr>
              <w:pStyle w:val="Default"/>
              <w:rPr>
                <w:color w:val="002060"/>
              </w:rPr>
            </w:pPr>
            <w:r w:rsidRPr="3978D684">
              <w:rPr>
                <w:b/>
                <w:bCs/>
                <w:color w:val="002060"/>
              </w:rPr>
              <w:t xml:space="preserve">Individual Cotutelle (Single Award) </w:t>
            </w:r>
            <w:r w:rsidRPr="3978D684">
              <w:rPr>
                <w:color w:val="002060"/>
              </w:rPr>
              <w:t>(i.e. joint supervision between the University and a member of staff from another organisation</w:t>
            </w:r>
            <w:r w:rsidR="005A4BFD">
              <w:rPr>
                <w:color w:val="002060"/>
              </w:rPr>
              <w:t xml:space="preserve"> who is not acting as external supervisor</w:t>
            </w:r>
            <w:r w:rsidRPr="3978D684">
              <w:rPr>
                <w:color w:val="002060"/>
              </w:rPr>
              <w:t>)</w:t>
            </w:r>
          </w:p>
          <w:p w:rsidRPr="000F6B94" w:rsidR="00003AE2" w:rsidP="00196C85" w:rsidRDefault="00003AE2" w14:paraId="6D7A7482" w14:textId="77777777">
            <w:pPr>
              <w:pStyle w:val="Default"/>
              <w:rPr>
                <w:color w:val="002060"/>
              </w:rPr>
            </w:pPr>
          </w:p>
        </w:tc>
        <w:tc>
          <w:tcPr>
            <w:tcW w:w="2075" w:type="dxa"/>
          </w:tcPr>
          <w:p w:rsidRPr="000F6B94" w:rsidR="00003AE2" w:rsidP="00196C85" w:rsidRDefault="00003AE2" w14:paraId="0DD49205" w14:textId="77777777">
            <w:pPr>
              <w:pStyle w:val="Default"/>
              <w:rPr>
                <w:color w:val="002060"/>
              </w:rPr>
            </w:pPr>
            <w:r w:rsidRPr="000F6B94">
              <w:rPr>
                <w:color w:val="002060"/>
              </w:rPr>
              <w:t>Low</w:t>
            </w:r>
          </w:p>
        </w:tc>
      </w:tr>
      <w:tr w:rsidRPr="000F6B94" w:rsidR="00003AE2" w:rsidTr="3978D684" w14:paraId="7B8B8D96" w14:textId="77777777">
        <w:tc>
          <w:tcPr>
            <w:tcW w:w="6941" w:type="dxa"/>
          </w:tcPr>
          <w:p w:rsidRPr="000F6B94" w:rsidR="00003AE2" w:rsidP="00196C85" w:rsidRDefault="00003AE2" w14:paraId="294FE5D0" w14:textId="77777777">
            <w:pPr>
              <w:pStyle w:val="Default"/>
              <w:rPr>
                <w:color w:val="002060"/>
              </w:rPr>
            </w:pPr>
            <w:r w:rsidRPr="000F6B94">
              <w:rPr>
                <w:b/>
                <w:bCs/>
                <w:color w:val="002060"/>
              </w:rPr>
              <w:t xml:space="preserve">Multiple Candidate Cotutelles </w:t>
            </w:r>
            <w:r w:rsidRPr="000F6B94">
              <w:rPr>
                <w:color w:val="002060"/>
              </w:rPr>
              <w:t>either in single or multiple cohorts</w:t>
            </w:r>
          </w:p>
          <w:p w:rsidRPr="000F6B94" w:rsidR="00003AE2" w:rsidP="00196C85" w:rsidRDefault="00003AE2" w14:paraId="79303473" w14:textId="77777777">
            <w:pPr>
              <w:pStyle w:val="Default"/>
              <w:rPr>
                <w:color w:val="002060"/>
              </w:rPr>
            </w:pPr>
          </w:p>
        </w:tc>
        <w:tc>
          <w:tcPr>
            <w:tcW w:w="2075" w:type="dxa"/>
          </w:tcPr>
          <w:p w:rsidRPr="000F6B94" w:rsidR="00003AE2" w:rsidP="00196C85" w:rsidRDefault="00003AE2" w14:paraId="49592274" w14:textId="77777777">
            <w:pPr>
              <w:pStyle w:val="Default"/>
              <w:rPr>
                <w:color w:val="002060"/>
              </w:rPr>
            </w:pPr>
            <w:r w:rsidRPr="000F6B94">
              <w:rPr>
                <w:color w:val="002060"/>
              </w:rPr>
              <w:t>Medium</w:t>
            </w:r>
          </w:p>
        </w:tc>
      </w:tr>
      <w:tr w:rsidRPr="000F6B94" w:rsidR="00003AE2" w:rsidTr="3978D684" w14:paraId="61B05838" w14:textId="77777777">
        <w:tc>
          <w:tcPr>
            <w:tcW w:w="6941" w:type="dxa"/>
          </w:tcPr>
          <w:p w:rsidRPr="000F6B94" w:rsidR="00003AE2" w:rsidP="00196C85" w:rsidRDefault="00003AE2" w14:paraId="33C39E57" w14:textId="77777777">
            <w:pPr>
              <w:pStyle w:val="Default"/>
              <w:rPr>
                <w:color w:val="002060"/>
              </w:rPr>
            </w:pPr>
            <w:r w:rsidRPr="000F6B94">
              <w:rPr>
                <w:b/>
                <w:bCs/>
                <w:color w:val="002060"/>
              </w:rPr>
              <w:t>Individual Cotutelle (</w:t>
            </w:r>
            <w:r>
              <w:rPr>
                <w:b/>
                <w:bCs/>
                <w:color w:val="002060"/>
              </w:rPr>
              <w:t>Dual</w:t>
            </w:r>
            <w:r w:rsidRPr="000F6B94">
              <w:rPr>
                <w:b/>
                <w:bCs/>
                <w:color w:val="002060"/>
              </w:rPr>
              <w:t xml:space="preserve"> Award) </w:t>
            </w:r>
            <w:r w:rsidRPr="000F6B94">
              <w:rPr>
                <w:color w:val="002060"/>
              </w:rPr>
              <w:t>(i.e. joint supervision between the University and a member of staff from another organisation</w:t>
            </w:r>
            <w:r>
              <w:rPr>
                <w:color w:val="002060"/>
              </w:rPr>
              <w:t xml:space="preserve"> leading to two separate awards</w:t>
            </w:r>
            <w:r w:rsidRPr="000F6B94">
              <w:rPr>
                <w:color w:val="002060"/>
              </w:rPr>
              <w:t xml:space="preserve">) </w:t>
            </w:r>
          </w:p>
          <w:p w:rsidRPr="000F6B94" w:rsidR="00003AE2" w:rsidP="00196C85" w:rsidRDefault="00003AE2" w14:paraId="729E4A57" w14:textId="77777777">
            <w:pPr>
              <w:pStyle w:val="Default"/>
              <w:rPr>
                <w:b/>
                <w:bCs/>
                <w:color w:val="002060"/>
              </w:rPr>
            </w:pPr>
          </w:p>
        </w:tc>
        <w:tc>
          <w:tcPr>
            <w:tcW w:w="2075" w:type="dxa"/>
          </w:tcPr>
          <w:p w:rsidRPr="000F6B94" w:rsidR="00003AE2" w:rsidP="00196C85" w:rsidRDefault="00003AE2" w14:paraId="3D96EA89" w14:textId="77777777">
            <w:pPr>
              <w:pStyle w:val="Default"/>
              <w:rPr>
                <w:color w:val="002060"/>
              </w:rPr>
            </w:pPr>
            <w:r>
              <w:rPr>
                <w:color w:val="002060"/>
              </w:rPr>
              <w:t>Medium to High</w:t>
            </w:r>
          </w:p>
        </w:tc>
      </w:tr>
      <w:tr w:rsidRPr="000F6B94" w:rsidR="00003AE2" w:rsidTr="3978D684" w14:paraId="4B6984F8" w14:textId="77777777">
        <w:tc>
          <w:tcPr>
            <w:tcW w:w="6941" w:type="dxa"/>
          </w:tcPr>
          <w:p w:rsidRPr="000F6B94" w:rsidR="00003AE2" w:rsidP="00196C85" w:rsidRDefault="00003AE2" w14:paraId="45353D00" w14:textId="77777777">
            <w:pPr>
              <w:pStyle w:val="Default"/>
              <w:rPr>
                <w:color w:val="002060"/>
              </w:rPr>
            </w:pPr>
            <w:r w:rsidRPr="000F6B94">
              <w:rPr>
                <w:b/>
                <w:bCs/>
                <w:color w:val="002060"/>
              </w:rPr>
              <w:t>Off Campus Delivery of PGR provision</w:t>
            </w:r>
            <w:r w:rsidRPr="000F6B94">
              <w:rPr>
                <w:color w:val="002060"/>
              </w:rPr>
              <w:t xml:space="preserve"> by members of University staff at a location other than Queensgate.</w:t>
            </w:r>
          </w:p>
          <w:p w:rsidRPr="000F6B94" w:rsidR="00003AE2" w:rsidP="00196C85" w:rsidRDefault="00003AE2" w14:paraId="26720EFB" w14:textId="77777777">
            <w:pPr>
              <w:pStyle w:val="Default"/>
              <w:rPr>
                <w:color w:val="002060"/>
              </w:rPr>
            </w:pPr>
          </w:p>
        </w:tc>
        <w:tc>
          <w:tcPr>
            <w:tcW w:w="2075" w:type="dxa"/>
          </w:tcPr>
          <w:p w:rsidRPr="000F6B94" w:rsidR="00003AE2" w:rsidP="00196C85" w:rsidRDefault="00003AE2" w14:paraId="00B56ED5" w14:textId="77777777">
            <w:pPr>
              <w:pStyle w:val="Default"/>
              <w:rPr>
                <w:color w:val="002060"/>
              </w:rPr>
            </w:pPr>
            <w:r w:rsidRPr="000F6B94">
              <w:rPr>
                <w:color w:val="002060"/>
              </w:rPr>
              <w:t>Medium to High</w:t>
            </w:r>
          </w:p>
        </w:tc>
      </w:tr>
      <w:tr w:rsidRPr="000F6B94" w:rsidR="00003AE2" w:rsidTr="3978D684" w14:paraId="282DE18A" w14:textId="77777777">
        <w:tc>
          <w:tcPr>
            <w:tcW w:w="6941" w:type="dxa"/>
          </w:tcPr>
          <w:p w:rsidRPr="000F6B94" w:rsidR="00003AE2" w:rsidP="00196C85" w:rsidRDefault="00003AE2" w14:paraId="2A1F02A6" w14:textId="77777777">
            <w:pPr>
              <w:pStyle w:val="Default"/>
              <w:rPr>
                <w:color w:val="002060"/>
              </w:rPr>
            </w:pPr>
            <w:r w:rsidRPr="000F6B94">
              <w:rPr>
                <w:b/>
                <w:bCs/>
                <w:color w:val="002060"/>
              </w:rPr>
              <w:t>Dual Awards*</w:t>
            </w:r>
            <w:r w:rsidRPr="000F6B94">
              <w:rPr>
                <w:color w:val="002060"/>
              </w:rPr>
              <w:t xml:space="preserve"> where the University may collaborate with another higher education institution in devising a course of studies leading to an award from each institution.</w:t>
            </w:r>
          </w:p>
          <w:p w:rsidRPr="000F6B94" w:rsidR="00003AE2" w:rsidP="00196C85" w:rsidRDefault="00003AE2" w14:paraId="02B57678" w14:textId="77777777">
            <w:pPr>
              <w:pStyle w:val="Default"/>
              <w:rPr>
                <w:color w:val="002060"/>
              </w:rPr>
            </w:pPr>
          </w:p>
        </w:tc>
        <w:tc>
          <w:tcPr>
            <w:tcW w:w="2075" w:type="dxa"/>
          </w:tcPr>
          <w:p w:rsidRPr="000F6B94" w:rsidR="00003AE2" w:rsidP="00196C85" w:rsidRDefault="00003AE2" w14:paraId="068E9D1C" w14:textId="77777777">
            <w:pPr>
              <w:pStyle w:val="Default"/>
              <w:rPr>
                <w:color w:val="002060"/>
              </w:rPr>
            </w:pPr>
            <w:r w:rsidRPr="000F6B94">
              <w:rPr>
                <w:color w:val="002060"/>
              </w:rPr>
              <w:t>High to Very High</w:t>
            </w:r>
          </w:p>
        </w:tc>
      </w:tr>
      <w:tr w:rsidRPr="000F6B94" w:rsidR="00003AE2" w:rsidTr="3978D684" w14:paraId="4A893D13" w14:textId="77777777">
        <w:tc>
          <w:tcPr>
            <w:tcW w:w="6941" w:type="dxa"/>
          </w:tcPr>
          <w:p w:rsidRPr="000F6B94" w:rsidR="00003AE2" w:rsidP="00196C85" w:rsidRDefault="00003AE2" w14:paraId="0332359B" w14:textId="77777777">
            <w:pPr>
              <w:pStyle w:val="Default"/>
              <w:rPr>
                <w:color w:val="002060"/>
              </w:rPr>
            </w:pPr>
            <w:r w:rsidRPr="000F6B94">
              <w:rPr>
                <w:b/>
                <w:bCs/>
                <w:color w:val="002060"/>
              </w:rPr>
              <w:t>Joint Awards*</w:t>
            </w:r>
            <w:r w:rsidRPr="000F6B94">
              <w:rPr>
                <w:color w:val="002060"/>
              </w:rPr>
              <w:t xml:space="preserve"> where a single course devised and delivered jointly between two or more institutions and leading to the conferment of a single award in the name of all partners.</w:t>
            </w:r>
          </w:p>
          <w:p w:rsidRPr="000F6B94" w:rsidR="00003AE2" w:rsidP="00196C85" w:rsidRDefault="00003AE2" w14:paraId="383F34AB" w14:textId="77777777">
            <w:pPr>
              <w:pStyle w:val="Default"/>
              <w:rPr>
                <w:color w:val="002060"/>
              </w:rPr>
            </w:pPr>
          </w:p>
        </w:tc>
        <w:tc>
          <w:tcPr>
            <w:tcW w:w="2075" w:type="dxa"/>
          </w:tcPr>
          <w:p w:rsidRPr="000F6B94" w:rsidR="00003AE2" w:rsidP="00196C85" w:rsidRDefault="00003AE2" w14:paraId="6BD44C8A" w14:textId="77777777">
            <w:pPr>
              <w:pStyle w:val="Default"/>
              <w:rPr>
                <w:color w:val="002060"/>
              </w:rPr>
            </w:pPr>
            <w:r w:rsidRPr="000F6B94">
              <w:rPr>
                <w:color w:val="002060"/>
              </w:rPr>
              <w:t>Very High</w:t>
            </w:r>
          </w:p>
        </w:tc>
      </w:tr>
    </w:tbl>
    <w:p w:rsidRPr="000F6B94" w:rsidR="00003AE2" w:rsidP="00003AE2" w:rsidRDefault="00003AE2" w14:paraId="0DF8CDF5" w14:textId="77777777">
      <w:pPr>
        <w:pStyle w:val="Default"/>
        <w:rPr>
          <w:color w:val="002060"/>
        </w:rPr>
      </w:pPr>
    </w:p>
    <w:p w:rsidRPr="000F6B94" w:rsidR="00003AE2" w:rsidP="00003AE2" w:rsidRDefault="00003AE2" w14:paraId="1D01F17E" w14:textId="77777777">
      <w:pPr>
        <w:pStyle w:val="Default"/>
        <w:rPr>
          <w:color w:val="002060"/>
        </w:rPr>
      </w:pPr>
      <w:r w:rsidRPr="000F6B94">
        <w:rPr>
          <w:b/>
          <w:bCs/>
          <w:color w:val="002060"/>
        </w:rPr>
        <w:t>*</w:t>
      </w:r>
      <w:r w:rsidRPr="000F6B94">
        <w:rPr>
          <w:color w:val="002060"/>
        </w:rPr>
        <w:t xml:space="preserve"> Due to the high level of risk associated with Dual and Joint awards, Senate approval is required to progress with developments of these nature. Dual and Joint Awards are normally limited to arrangements of strategic importance to the University and, as such, separate processes are in existence for the validation of these, which will be based in part on the nature of the proposal itself. Schools should obtain advice from Registry before considering such developments.</w:t>
      </w:r>
    </w:p>
    <w:p w:rsidRPr="000F6B94" w:rsidR="00003AE2" w:rsidP="00003AE2" w:rsidRDefault="00003AE2" w14:paraId="6E9A3F2B" w14:textId="77777777">
      <w:pPr>
        <w:pStyle w:val="Default"/>
        <w:rPr>
          <w:color w:val="002060"/>
        </w:rPr>
      </w:pPr>
    </w:p>
    <w:p w:rsidRPr="000F6B94" w:rsidR="00003AE2" w:rsidP="00003AE2" w:rsidRDefault="00003AE2" w14:paraId="2E765101" w14:textId="77777777">
      <w:pPr>
        <w:pStyle w:val="Default"/>
        <w:rPr>
          <w:b/>
          <w:bCs/>
          <w:color w:val="002060"/>
        </w:rPr>
      </w:pPr>
      <w:r>
        <w:rPr>
          <w:b/>
          <w:bCs/>
          <w:color w:val="002060"/>
        </w:rPr>
        <w:t>S</w:t>
      </w:r>
      <w:r w:rsidRPr="000F6B94">
        <w:rPr>
          <w:b/>
          <w:bCs/>
          <w:color w:val="002060"/>
        </w:rPr>
        <w:t>2.</w:t>
      </w:r>
      <w:r w:rsidRPr="000F6B94">
        <w:rPr>
          <w:b/>
          <w:bCs/>
          <w:color w:val="002060"/>
        </w:rPr>
        <w:tab/>
      </w:r>
      <w:r w:rsidRPr="000F6B94">
        <w:rPr>
          <w:b/>
          <w:bCs/>
          <w:color w:val="002060"/>
        </w:rPr>
        <w:t>Campus Attendance</w:t>
      </w:r>
    </w:p>
    <w:p w:rsidRPr="000F6B94" w:rsidR="00003AE2" w:rsidP="00003AE2" w:rsidRDefault="00003AE2" w14:paraId="0C0E5AEC" w14:textId="77777777">
      <w:pPr>
        <w:pStyle w:val="Default"/>
        <w:rPr>
          <w:color w:val="002060"/>
        </w:rPr>
      </w:pPr>
      <w:r w:rsidRPr="000F6B94">
        <w:rPr>
          <w:color w:val="002060"/>
        </w:rPr>
        <w:t>Under cotutelle arrangements there remains a requirement for the students to normally attend campus for at least the minimum number of days as defined in the PGR Regulations (including progression monitoring meetings). In relation to Off-Campus, Dual and Joint Awards, attendance on campus may vary according to the operational arrangements with the partner contained within the partner contract.</w:t>
      </w:r>
    </w:p>
    <w:p w:rsidRPr="000F6B94" w:rsidR="00003AE2" w:rsidP="00003AE2" w:rsidRDefault="00003AE2" w14:paraId="1DC2D51F" w14:textId="77777777">
      <w:pPr>
        <w:pStyle w:val="Default"/>
        <w:rPr>
          <w:color w:val="002060"/>
        </w:rPr>
      </w:pPr>
    </w:p>
    <w:p w:rsidRPr="000F6B94" w:rsidR="00003AE2" w:rsidP="00003AE2" w:rsidRDefault="00003AE2" w14:paraId="5676C161" w14:textId="77777777">
      <w:pPr>
        <w:pStyle w:val="NoSpacing"/>
        <w:rPr>
          <w:rFonts w:ascii="Arial" w:hAnsi="Arial" w:cs="Arial"/>
          <w:b/>
          <w:bCs/>
          <w:color w:val="002060"/>
          <w:sz w:val="24"/>
          <w:szCs w:val="24"/>
        </w:rPr>
      </w:pPr>
      <w:r>
        <w:rPr>
          <w:rFonts w:ascii="Arial" w:hAnsi="Arial" w:cs="Arial"/>
          <w:b/>
          <w:bCs/>
          <w:color w:val="002060"/>
          <w:sz w:val="24"/>
          <w:szCs w:val="24"/>
        </w:rPr>
        <w:t>S</w:t>
      </w:r>
      <w:r w:rsidRPr="000F6B94">
        <w:rPr>
          <w:rFonts w:ascii="Arial" w:hAnsi="Arial" w:cs="Arial"/>
          <w:b/>
          <w:bCs/>
          <w:color w:val="002060"/>
          <w:sz w:val="24"/>
          <w:szCs w:val="24"/>
        </w:rPr>
        <w:t>3.</w:t>
      </w:r>
      <w:r w:rsidRPr="000F6B94">
        <w:rPr>
          <w:rFonts w:ascii="Arial" w:hAnsi="Arial" w:cs="Arial"/>
          <w:b/>
          <w:bCs/>
          <w:color w:val="002060"/>
          <w:sz w:val="24"/>
          <w:szCs w:val="24"/>
        </w:rPr>
        <w:tab/>
      </w:r>
      <w:r w:rsidRPr="000F6B94">
        <w:rPr>
          <w:rFonts w:ascii="Arial" w:hAnsi="Arial" w:cs="Arial"/>
          <w:b/>
          <w:bCs/>
          <w:color w:val="002060"/>
          <w:sz w:val="24"/>
          <w:szCs w:val="24"/>
        </w:rPr>
        <w:t>General Considerations:</w:t>
      </w:r>
    </w:p>
    <w:p w:rsidRPr="000F6B94" w:rsidR="00003AE2" w:rsidP="00003AE2" w:rsidRDefault="00003AE2" w14:paraId="24E58C25" w14:textId="77777777">
      <w:pPr>
        <w:pStyle w:val="NoSpacing"/>
        <w:rPr>
          <w:rFonts w:ascii="Arial" w:hAnsi="Arial" w:cs="Arial"/>
          <w:color w:val="002060"/>
          <w:sz w:val="24"/>
          <w:szCs w:val="24"/>
        </w:rPr>
      </w:pPr>
      <w:r w:rsidRPr="000F6B94">
        <w:rPr>
          <w:rFonts w:ascii="Arial" w:hAnsi="Arial" w:cs="Arial"/>
          <w:color w:val="002060"/>
          <w:sz w:val="24"/>
          <w:szCs w:val="24"/>
        </w:rPr>
        <w:t>To ensure that students receive a comparable research student experience to those studying on campus, Schools will need to include the following supporting documentation with all requests to for partnership approval:</w:t>
      </w:r>
    </w:p>
    <w:p w:rsidRPr="000F6B94" w:rsidR="00003AE2" w:rsidP="00003AE2" w:rsidRDefault="00003AE2" w14:paraId="153E1C1E" w14:textId="77777777">
      <w:pPr>
        <w:pStyle w:val="NoSpacing"/>
        <w:rPr>
          <w:rFonts w:ascii="Arial" w:hAnsi="Arial" w:cs="Arial"/>
          <w:color w:val="002060"/>
          <w:sz w:val="24"/>
          <w:szCs w:val="24"/>
        </w:rPr>
      </w:pPr>
      <w:bookmarkStart w:name="_Hlk71235425" w:id="283"/>
    </w:p>
    <w:p w:rsidRPr="000F6B94" w:rsidR="00003AE2" w:rsidP="00A9121D" w:rsidRDefault="00003AE2" w14:paraId="0AC978FA" w14:textId="77777777">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Dean that there are adequate human resources (academic &amp; professional services) in place to support the proposed arrangement and that School resources are in place for supervisors adequately to conduct online meetings where necessary.</w:t>
      </w:r>
    </w:p>
    <w:p w:rsidRPr="000F6B94" w:rsidR="00003AE2" w:rsidP="00A9121D" w:rsidRDefault="00003AE2" w14:paraId="6E32CCA2" w14:textId="77777777">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Head of CLS that there are resources in place including software licences to access to the University’s learning resources/journals etc.</w:t>
      </w:r>
    </w:p>
    <w:p w:rsidRPr="000F6B94" w:rsidR="00003AE2" w:rsidP="00A9121D" w:rsidRDefault="00003AE2" w14:paraId="2DE15D70" w14:textId="77777777">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Head of Researcher Environment that there are adequate resources and capacity to provide core training and development opportunities at a distance; and/or for any campus based delivery planned as part of the attendance requirements.</w:t>
      </w:r>
    </w:p>
    <w:bookmarkEnd w:id="283"/>
    <w:p w:rsidRPr="000F6B94" w:rsidR="00003AE2" w:rsidP="00003AE2" w:rsidRDefault="00003AE2" w14:paraId="39CA4B75" w14:textId="77777777">
      <w:pPr>
        <w:pStyle w:val="NoSpacing"/>
        <w:rPr>
          <w:rFonts w:ascii="Arial" w:hAnsi="Arial" w:cs="Arial"/>
          <w:color w:val="002060"/>
          <w:sz w:val="24"/>
          <w:szCs w:val="24"/>
        </w:rPr>
      </w:pPr>
    </w:p>
    <w:p w:rsidRPr="000F6B94" w:rsidR="00003AE2" w:rsidP="00003AE2" w:rsidRDefault="00003AE2" w14:paraId="20BDA312" w14:textId="77777777">
      <w:pPr>
        <w:pStyle w:val="Default"/>
        <w:rPr>
          <w:color w:val="002060"/>
        </w:rPr>
      </w:pPr>
      <w:r w:rsidRPr="000F6B94">
        <w:rPr>
          <w:color w:val="002060"/>
        </w:rPr>
        <w:t xml:space="preserve">Schools will be expected to monitor the success of all delivery methods as part of normal University processes. In the case of Off-Campus, Dual and Joint Awards these processes will include the procedures defined within Section </w:t>
      </w:r>
      <w:r>
        <w:rPr>
          <w:color w:val="002060"/>
        </w:rPr>
        <w:t>Q</w:t>
      </w:r>
      <w:r w:rsidRPr="000F6B94">
        <w:rPr>
          <w:color w:val="002060"/>
        </w:rPr>
        <w:t xml:space="preserve"> and Section </w:t>
      </w:r>
      <w:r>
        <w:rPr>
          <w:color w:val="002060"/>
        </w:rPr>
        <w:t>F</w:t>
      </w:r>
      <w:r w:rsidRPr="000F6B94">
        <w:rPr>
          <w:color w:val="002060"/>
        </w:rPr>
        <w:t xml:space="preserve"> of this handbook.</w:t>
      </w:r>
    </w:p>
    <w:p w:rsidRPr="000F6B94" w:rsidR="00003AE2" w:rsidP="00003AE2" w:rsidRDefault="00003AE2" w14:paraId="26259BAB" w14:textId="77777777">
      <w:pPr>
        <w:pStyle w:val="Default"/>
        <w:rPr>
          <w:color w:val="002060"/>
        </w:rPr>
      </w:pPr>
    </w:p>
    <w:p w:rsidRPr="000F6B94" w:rsidR="00003AE2" w:rsidP="00003AE2" w:rsidRDefault="00003AE2" w14:paraId="0BD1B675" w14:textId="77777777">
      <w:pPr>
        <w:pStyle w:val="Default"/>
        <w:rPr>
          <w:color w:val="002060"/>
        </w:rPr>
      </w:pPr>
      <w:r w:rsidRPr="000F6B94">
        <w:rPr>
          <w:color w:val="002060"/>
        </w:rPr>
        <w:t>Students undertaking Cotutelle, Off-Campus PGR provision or Dual Awards will be bound by the PGR Awards Regulations. Joint Awards will normally involve bespoke regulations which will be agreed as part of the development and approval process.</w:t>
      </w:r>
    </w:p>
    <w:p w:rsidRPr="000F6B94" w:rsidR="00003AE2" w:rsidP="00003AE2" w:rsidRDefault="00003AE2" w14:paraId="075156FC" w14:textId="77777777">
      <w:pPr>
        <w:pStyle w:val="Default"/>
        <w:rPr>
          <w:color w:val="002060"/>
        </w:rPr>
      </w:pPr>
    </w:p>
    <w:p w:rsidRPr="000F6B94" w:rsidR="00003AE2" w:rsidP="00003AE2" w:rsidRDefault="00003AE2" w14:paraId="5682C907" w14:textId="77777777">
      <w:pPr>
        <w:pStyle w:val="BodyText"/>
        <w:spacing w:line="242" w:lineRule="auto"/>
        <w:ind w:right="213"/>
        <w:rPr>
          <w:b/>
          <w:bCs/>
          <w:color w:val="002060"/>
          <w:sz w:val="24"/>
          <w:szCs w:val="24"/>
        </w:rPr>
      </w:pPr>
      <w:r>
        <w:rPr>
          <w:b/>
          <w:bCs/>
          <w:color w:val="002060"/>
          <w:sz w:val="24"/>
          <w:szCs w:val="24"/>
        </w:rPr>
        <w:t>S</w:t>
      </w:r>
      <w:r w:rsidRPr="000F6B94">
        <w:rPr>
          <w:b/>
          <w:bCs/>
          <w:color w:val="002060"/>
          <w:sz w:val="24"/>
          <w:szCs w:val="24"/>
        </w:rPr>
        <w:t>4.</w:t>
      </w:r>
      <w:r w:rsidRPr="000F6B94">
        <w:rPr>
          <w:b/>
          <w:bCs/>
          <w:color w:val="002060"/>
          <w:sz w:val="24"/>
          <w:szCs w:val="24"/>
        </w:rPr>
        <w:tab/>
      </w:r>
      <w:r w:rsidRPr="000F6B94">
        <w:rPr>
          <w:b/>
          <w:bCs/>
          <w:color w:val="002060"/>
          <w:sz w:val="24"/>
          <w:szCs w:val="24"/>
        </w:rPr>
        <w:t>Initial Requests</w:t>
      </w:r>
    </w:p>
    <w:p w:rsidRPr="000F6B94" w:rsidR="00003AE2" w:rsidP="00003AE2" w:rsidRDefault="00003AE2" w14:paraId="7266F652" w14:textId="77777777">
      <w:pPr>
        <w:pStyle w:val="Default"/>
        <w:rPr>
          <w:color w:val="002060"/>
        </w:rPr>
      </w:pPr>
      <w:r w:rsidRPr="000F6B94">
        <w:rPr>
          <w:color w:val="002060"/>
        </w:rPr>
        <w:t xml:space="preserve">Schools should notify the Quality Assurance team in Registry of potential arrangements. Registry will log the requests and notify the Chairs of Graduate Board and SCCP. Where requests are considered to have increased risk factors, additional advice and guidance will be provided to Schools at this stage. </w:t>
      </w:r>
    </w:p>
    <w:p w:rsidRPr="000F6B94" w:rsidR="00003AE2" w:rsidP="00003AE2" w:rsidRDefault="00003AE2" w14:paraId="73048D64" w14:textId="77777777">
      <w:pPr>
        <w:pStyle w:val="Default"/>
        <w:rPr>
          <w:color w:val="002060"/>
        </w:rPr>
      </w:pPr>
    </w:p>
    <w:p w:rsidRPr="000F6B94" w:rsidR="00003AE2" w:rsidP="00003AE2" w:rsidRDefault="00003AE2" w14:paraId="10B11ADC" w14:textId="77777777">
      <w:pPr>
        <w:pStyle w:val="Default"/>
        <w:rPr>
          <w:color w:val="002060"/>
        </w:rPr>
      </w:pPr>
      <w:r w:rsidRPr="000F6B94">
        <w:rPr>
          <w:color w:val="002060"/>
        </w:rPr>
        <w:t>Partnership arrangements will require a written agreement or contract; however, the type of document used and its content will vary depending on the nature of the proposal. An indication of the type of document needed will be provided by Registry which may involve consultation between the School and the University Legal Officer.</w:t>
      </w:r>
    </w:p>
    <w:p w:rsidRPr="000F6B94" w:rsidR="00003AE2" w:rsidP="00003AE2" w:rsidRDefault="00003AE2" w14:paraId="75602231" w14:textId="77777777">
      <w:pPr>
        <w:pStyle w:val="Default"/>
        <w:rPr>
          <w:color w:val="002060"/>
        </w:rPr>
      </w:pPr>
    </w:p>
    <w:p w:rsidRPr="000F6B94" w:rsidR="00003AE2" w:rsidP="00003AE2" w:rsidRDefault="00003AE2" w14:paraId="040C9B74" w14:textId="77777777">
      <w:pPr>
        <w:pStyle w:val="NoSpacing"/>
        <w:rPr>
          <w:rFonts w:ascii="Arial" w:hAnsi="Arial" w:cs="Arial"/>
          <w:b/>
          <w:bCs/>
          <w:color w:val="002060"/>
          <w:sz w:val="24"/>
          <w:szCs w:val="24"/>
        </w:rPr>
      </w:pPr>
      <w:r>
        <w:rPr>
          <w:rFonts w:ascii="Arial" w:hAnsi="Arial" w:cs="Arial"/>
          <w:b/>
          <w:bCs/>
          <w:color w:val="002060"/>
          <w:sz w:val="24"/>
          <w:szCs w:val="24"/>
        </w:rPr>
        <w:t>S</w:t>
      </w:r>
      <w:r w:rsidRPr="000F6B94">
        <w:rPr>
          <w:rFonts w:ascii="Arial" w:hAnsi="Arial" w:cs="Arial"/>
          <w:b/>
          <w:bCs/>
          <w:color w:val="002060"/>
          <w:sz w:val="24"/>
          <w:szCs w:val="24"/>
        </w:rPr>
        <w:t>5.</w:t>
      </w:r>
      <w:r w:rsidRPr="000F6B94">
        <w:rPr>
          <w:rFonts w:ascii="Arial" w:hAnsi="Arial" w:cs="Arial"/>
          <w:b/>
          <w:bCs/>
          <w:color w:val="002060"/>
          <w:sz w:val="24"/>
          <w:szCs w:val="24"/>
        </w:rPr>
        <w:tab/>
      </w:r>
      <w:r w:rsidRPr="000F6B94">
        <w:rPr>
          <w:rFonts w:ascii="Arial" w:hAnsi="Arial" w:cs="Arial"/>
          <w:b/>
          <w:bCs/>
          <w:color w:val="002060"/>
          <w:sz w:val="24"/>
          <w:szCs w:val="24"/>
        </w:rPr>
        <w:t>Approval of Individual Cotutelle arrangements:</w:t>
      </w:r>
    </w:p>
    <w:p w:rsidRPr="000F6B94" w:rsidR="00003AE2" w:rsidP="00003AE2" w:rsidRDefault="00003AE2" w14:paraId="72B4691C" w14:textId="77777777">
      <w:pPr>
        <w:pStyle w:val="NoSpacing"/>
        <w:rPr>
          <w:rFonts w:ascii="Arial" w:hAnsi="Arial" w:cs="Arial"/>
          <w:color w:val="002060"/>
          <w:sz w:val="24"/>
          <w:szCs w:val="24"/>
        </w:rPr>
      </w:pPr>
      <w:r w:rsidRPr="000F6B94">
        <w:rPr>
          <w:rFonts w:ascii="Arial" w:hAnsi="Arial" w:cs="Arial"/>
          <w:color w:val="002060"/>
          <w:sz w:val="24"/>
          <w:szCs w:val="24"/>
        </w:rPr>
        <w:t xml:space="preserve">To request approval, Directors of Graduate Education will be required to submit a </w:t>
      </w:r>
      <w:r w:rsidRPr="000F6B94">
        <w:rPr>
          <w:rFonts w:ascii="Arial" w:hAnsi="Arial" w:cs="Arial"/>
          <w:i/>
          <w:iCs/>
          <w:color w:val="002060"/>
          <w:sz w:val="24"/>
          <w:szCs w:val="24"/>
        </w:rPr>
        <w:t>PGR Cotutelle Proforma</w:t>
      </w:r>
      <w:r w:rsidRPr="000F6B94">
        <w:rPr>
          <w:rFonts w:ascii="Arial" w:hAnsi="Arial" w:cs="Arial"/>
          <w:color w:val="002060"/>
          <w:sz w:val="24"/>
          <w:szCs w:val="24"/>
        </w:rPr>
        <w:t xml:space="preserve"> signed off by the Dean of their School. The proforma will outline the proposals for delivery and support for students together with methods for monitoring the arrangement. This document will include:</w:t>
      </w:r>
    </w:p>
    <w:p w:rsidRPr="000F6B94" w:rsidR="00003AE2" w:rsidP="00003AE2" w:rsidRDefault="00003AE2" w14:paraId="0E314B50" w14:textId="77777777">
      <w:pPr>
        <w:pStyle w:val="NoSpacing"/>
        <w:rPr>
          <w:rFonts w:ascii="Arial" w:hAnsi="Arial" w:cs="Arial"/>
          <w:color w:val="002060"/>
          <w:sz w:val="24"/>
          <w:szCs w:val="24"/>
        </w:rPr>
      </w:pPr>
    </w:p>
    <w:p w:rsidRPr="000F6B94" w:rsidR="00003AE2" w:rsidP="00A9121D" w:rsidRDefault="00003AE2" w14:paraId="14230485" w14:textId="77777777">
      <w:pPr>
        <w:pStyle w:val="NoSpacing"/>
        <w:numPr>
          <w:ilvl w:val="0"/>
          <w:numId w:val="22"/>
        </w:numPr>
        <w:rPr>
          <w:rFonts w:ascii="Arial" w:hAnsi="Arial" w:cs="Arial"/>
          <w:color w:val="002060"/>
          <w:sz w:val="24"/>
          <w:szCs w:val="24"/>
        </w:rPr>
      </w:pPr>
      <w:bookmarkStart w:name="_Hlk71234982" w:id="284"/>
      <w:r w:rsidRPr="000F6B94">
        <w:rPr>
          <w:rFonts w:ascii="Arial" w:hAnsi="Arial" w:cs="Arial"/>
          <w:color w:val="002060"/>
          <w:sz w:val="24"/>
          <w:szCs w:val="24"/>
        </w:rPr>
        <w:t>A brief rationale for the arrangement together with an overview of the organisation involved in the delivery.</w:t>
      </w:r>
    </w:p>
    <w:p w:rsidRPr="000F6B94" w:rsidR="00003AE2" w:rsidP="00A9121D" w:rsidRDefault="00003AE2" w14:paraId="1E712E99"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 xml:space="preserve">Confirmation that offers of study will only be made when Supervisory team members have been established. </w:t>
      </w:r>
    </w:p>
    <w:p w:rsidRPr="000F6B94" w:rsidR="00003AE2" w:rsidP="00A9121D" w:rsidRDefault="00003AE2" w14:paraId="7715539C"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Confirmation that external supervisors are qualified to undertake PGR supervision.</w:t>
      </w:r>
    </w:p>
    <w:p w:rsidRPr="000F6B94" w:rsidR="00003AE2" w:rsidP="00A9121D" w:rsidRDefault="00003AE2" w14:paraId="08357213"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Programme Specification Document.</w:t>
      </w:r>
    </w:p>
    <w:p w:rsidRPr="000F6B94" w:rsidR="00003AE2" w:rsidP="00A9121D" w:rsidRDefault="00003AE2" w14:paraId="0565F3AF"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Proposed Duration</w:t>
      </w:r>
    </w:p>
    <w:p w:rsidRPr="000F6B94" w:rsidR="00003AE2" w:rsidP="00A9121D" w:rsidRDefault="00003AE2" w14:paraId="33423D91"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Consideration of workload issues in relation to the supervisory team and the impact that providing support to students may have on this.</w:t>
      </w:r>
    </w:p>
    <w:p w:rsidRPr="000F6B94" w:rsidR="00003AE2" w:rsidP="00A9121D" w:rsidRDefault="00003AE2" w14:paraId="0F40B7F9"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Arrangements for supervision and support including skills training, progression, and the examination process.</w:t>
      </w:r>
    </w:p>
    <w:p w:rsidRPr="000F6B94" w:rsidR="00003AE2" w:rsidP="00A9121D" w:rsidRDefault="00003AE2" w14:paraId="40DE8C32"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Confirmation of arrangements for maintaining a suitable research environment including when students are at Queensgate.</w:t>
      </w:r>
    </w:p>
    <w:p w:rsidRPr="000F6B94" w:rsidR="00003AE2" w:rsidP="00A9121D" w:rsidRDefault="00003AE2" w14:paraId="34B5319B"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Ongoing Pastoral Support.</w:t>
      </w:r>
    </w:p>
    <w:p w:rsidRPr="000F6B94" w:rsidR="00003AE2" w:rsidP="00A9121D" w:rsidRDefault="00003AE2" w14:paraId="263CE02D"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Attendance/Engagement monitoring.</w:t>
      </w:r>
    </w:p>
    <w:p w:rsidRPr="000F6B94" w:rsidR="00003AE2" w:rsidP="00A9121D" w:rsidRDefault="00003AE2" w14:paraId="0870E229"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Arrangements for the Student Voice/representation.</w:t>
      </w:r>
    </w:p>
    <w:bookmarkEnd w:id="284"/>
    <w:p w:rsidRPr="000F6B94" w:rsidR="00003AE2" w:rsidP="00003AE2" w:rsidRDefault="00003AE2" w14:paraId="6DA10121" w14:textId="77777777">
      <w:pPr>
        <w:pStyle w:val="NoSpacing"/>
        <w:rPr>
          <w:rFonts w:ascii="Arial" w:hAnsi="Arial" w:cs="Arial"/>
          <w:color w:val="002060"/>
          <w:sz w:val="24"/>
          <w:szCs w:val="24"/>
        </w:rPr>
      </w:pPr>
    </w:p>
    <w:p w:rsidRPr="000F6B94" w:rsidR="00003AE2" w:rsidP="00003AE2" w:rsidRDefault="00003AE2" w14:paraId="54B53EB5" w14:textId="77777777">
      <w:pPr>
        <w:pStyle w:val="NoSpacing"/>
        <w:rPr>
          <w:rFonts w:ascii="Arial" w:hAnsi="Arial" w:cs="Arial"/>
          <w:color w:val="002060"/>
          <w:sz w:val="24"/>
          <w:szCs w:val="24"/>
        </w:rPr>
      </w:pPr>
      <w:r w:rsidRPr="000F6B94">
        <w:rPr>
          <w:rFonts w:ascii="Arial" w:hAnsi="Arial" w:cs="Arial"/>
          <w:color w:val="002060"/>
          <w:sz w:val="24"/>
          <w:szCs w:val="24"/>
        </w:rPr>
        <w:t xml:space="preserve">The Cotutelle </w:t>
      </w:r>
      <w:r w:rsidRPr="000F6B94">
        <w:rPr>
          <w:rFonts w:ascii="Arial" w:hAnsi="Arial" w:cs="Arial"/>
          <w:i/>
          <w:iCs/>
          <w:color w:val="002060"/>
          <w:sz w:val="24"/>
          <w:szCs w:val="24"/>
        </w:rPr>
        <w:t>Proforma</w:t>
      </w:r>
      <w:r w:rsidRPr="000F6B94">
        <w:rPr>
          <w:rFonts w:ascii="Arial" w:hAnsi="Arial" w:cs="Arial"/>
          <w:color w:val="002060"/>
          <w:sz w:val="24"/>
          <w:szCs w:val="24"/>
        </w:rPr>
        <w:t>, together with the supporting documentation will need to be completed by the Director of Graduate Education from the School proposing the arrangement and it must be signed by the Dean of the School. Once completed, the form should be forwarded to Graduate Board for formal approval. Both the Director of Graduate Education and Graduate Board reserve the right to refer the document back to the School for additional clarification as well as to outline conditions of approval (where necessary).</w:t>
      </w:r>
    </w:p>
    <w:p w:rsidRPr="000F6B94" w:rsidR="00003AE2" w:rsidP="00003AE2" w:rsidRDefault="00003AE2" w14:paraId="48337900" w14:textId="77777777">
      <w:pPr>
        <w:pStyle w:val="NoSpacing"/>
        <w:rPr>
          <w:rFonts w:ascii="Arial" w:hAnsi="Arial" w:cs="Arial"/>
          <w:color w:val="002060"/>
          <w:sz w:val="24"/>
          <w:szCs w:val="24"/>
        </w:rPr>
      </w:pPr>
    </w:p>
    <w:p w:rsidRPr="000F6B94" w:rsidR="00003AE2" w:rsidP="00003AE2" w:rsidRDefault="00003AE2" w14:paraId="79B5C745" w14:textId="77777777">
      <w:pPr>
        <w:pStyle w:val="NoSpacing"/>
        <w:rPr>
          <w:rFonts w:ascii="Arial" w:hAnsi="Arial" w:cs="Arial"/>
          <w:color w:val="002060"/>
          <w:sz w:val="24"/>
          <w:szCs w:val="24"/>
        </w:rPr>
      </w:pPr>
      <w:r w:rsidRPr="000F6B94">
        <w:rPr>
          <w:rFonts w:ascii="Arial" w:hAnsi="Arial" w:cs="Arial"/>
          <w:color w:val="002060"/>
          <w:sz w:val="24"/>
          <w:szCs w:val="24"/>
        </w:rPr>
        <w:t xml:space="preserve">Once approved the confirmation of the arrangement will be noted by the University’s Standing Committee for Collaborative Provision (SCCP). </w:t>
      </w:r>
    </w:p>
    <w:p w:rsidRPr="000F6B94" w:rsidR="00003AE2" w:rsidP="00003AE2" w:rsidRDefault="00003AE2" w14:paraId="4DAA8CD7" w14:textId="77777777">
      <w:pPr>
        <w:pStyle w:val="NoSpacing"/>
        <w:rPr>
          <w:rFonts w:ascii="Arial" w:hAnsi="Arial" w:cs="Arial"/>
          <w:color w:val="002060"/>
          <w:sz w:val="24"/>
          <w:szCs w:val="24"/>
        </w:rPr>
      </w:pPr>
    </w:p>
    <w:p w:rsidRPr="000F6B94" w:rsidR="00003AE2" w:rsidP="00003AE2" w:rsidRDefault="00003AE2" w14:paraId="22E9E7CD" w14:textId="77777777">
      <w:pPr>
        <w:pStyle w:val="NoSpacing"/>
        <w:rPr>
          <w:rFonts w:ascii="Arial" w:hAnsi="Arial" w:cs="Arial"/>
          <w:b/>
          <w:bCs/>
          <w:color w:val="002060"/>
          <w:sz w:val="24"/>
          <w:szCs w:val="24"/>
        </w:rPr>
      </w:pPr>
      <w:r>
        <w:rPr>
          <w:rFonts w:ascii="Arial" w:hAnsi="Arial" w:cs="Arial"/>
          <w:b/>
          <w:bCs/>
          <w:color w:val="002060"/>
          <w:sz w:val="24"/>
          <w:szCs w:val="24"/>
        </w:rPr>
        <w:t>S</w:t>
      </w:r>
      <w:r w:rsidRPr="000F6B94">
        <w:rPr>
          <w:rFonts w:ascii="Arial" w:hAnsi="Arial" w:cs="Arial"/>
          <w:b/>
          <w:bCs/>
          <w:color w:val="002060"/>
          <w:sz w:val="24"/>
          <w:szCs w:val="24"/>
        </w:rPr>
        <w:t>6.</w:t>
      </w:r>
      <w:r w:rsidRPr="000F6B94">
        <w:rPr>
          <w:rFonts w:ascii="Arial" w:hAnsi="Arial" w:cs="Arial"/>
          <w:b/>
          <w:bCs/>
          <w:color w:val="002060"/>
          <w:sz w:val="24"/>
          <w:szCs w:val="24"/>
        </w:rPr>
        <w:tab/>
      </w:r>
      <w:r w:rsidRPr="000F6B94">
        <w:rPr>
          <w:rFonts w:ascii="Arial" w:hAnsi="Arial" w:cs="Arial"/>
          <w:b/>
          <w:bCs/>
          <w:color w:val="002060"/>
          <w:sz w:val="24"/>
          <w:szCs w:val="24"/>
        </w:rPr>
        <w:t>Approval of Multiple Candidate Cotutelles:</w:t>
      </w:r>
    </w:p>
    <w:p w:rsidRPr="000F6B94" w:rsidR="00003AE2" w:rsidP="00003AE2" w:rsidRDefault="00003AE2" w14:paraId="026E7932" w14:textId="77777777">
      <w:pPr>
        <w:pStyle w:val="NoSpacing"/>
        <w:rPr>
          <w:rFonts w:ascii="Arial" w:hAnsi="Arial" w:cs="Arial"/>
          <w:color w:val="002060"/>
          <w:sz w:val="24"/>
          <w:szCs w:val="24"/>
        </w:rPr>
      </w:pPr>
      <w:r w:rsidRPr="000F6B94">
        <w:rPr>
          <w:rFonts w:ascii="Arial" w:hAnsi="Arial" w:cs="Arial"/>
          <w:color w:val="002060"/>
          <w:sz w:val="24"/>
          <w:szCs w:val="24"/>
        </w:rPr>
        <w:t>In addition to the Cotutelle</w:t>
      </w:r>
      <w:r w:rsidRPr="000F6B94">
        <w:rPr>
          <w:rFonts w:ascii="Arial" w:hAnsi="Arial" w:cs="Arial"/>
          <w:i/>
          <w:iCs/>
          <w:color w:val="002060"/>
          <w:sz w:val="24"/>
          <w:szCs w:val="24"/>
        </w:rPr>
        <w:t xml:space="preserve"> Proforma</w:t>
      </w:r>
      <w:r w:rsidRPr="000F6B94">
        <w:rPr>
          <w:rFonts w:ascii="Arial" w:hAnsi="Arial" w:cs="Arial"/>
          <w:color w:val="002060"/>
          <w:sz w:val="24"/>
          <w:szCs w:val="24"/>
        </w:rPr>
        <w:t xml:space="preserve"> and supporting documentation outlined above, Schools will also be required to submit the following:</w:t>
      </w:r>
    </w:p>
    <w:p w:rsidRPr="000F6B94" w:rsidR="00003AE2" w:rsidP="00003AE2" w:rsidRDefault="00003AE2" w14:paraId="632C1ED8" w14:textId="77777777">
      <w:pPr>
        <w:pStyle w:val="NoSpacing"/>
        <w:rPr>
          <w:rFonts w:ascii="Arial" w:hAnsi="Arial" w:cs="Arial"/>
          <w:color w:val="002060"/>
          <w:sz w:val="24"/>
          <w:szCs w:val="24"/>
        </w:rPr>
      </w:pPr>
    </w:p>
    <w:p w:rsidRPr="000F6B94" w:rsidR="00003AE2" w:rsidP="00A9121D" w:rsidRDefault="00003AE2" w14:paraId="2EA840B4" w14:textId="0DFD9212">
      <w:pPr>
        <w:pStyle w:val="NoSpacing"/>
        <w:numPr>
          <w:ilvl w:val="0"/>
          <w:numId w:val="21"/>
        </w:numPr>
        <w:rPr>
          <w:rFonts w:ascii="Arial" w:hAnsi="Arial" w:cs="Arial"/>
          <w:color w:val="002060"/>
          <w:sz w:val="24"/>
          <w:szCs w:val="24"/>
        </w:rPr>
      </w:pPr>
      <w:r w:rsidRPr="000F6B94">
        <w:rPr>
          <w:rFonts w:ascii="Arial" w:hAnsi="Arial" w:cs="Arial"/>
          <w:color w:val="002060"/>
          <w:sz w:val="24"/>
          <w:szCs w:val="24"/>
        </w:rPr>
        <w:t>Proposed Student numbers</w:t>
      </w:r>
      <w:r w:rsidR="00D17227">
        <w:rPr>
          <w:rFonts w:ascii="Arial" w:hAnsi="Arial" w:cs="Arial"/>
          <w:color w:val="002060"/>
          <w:sz w:val="24"/>
          <w:szCs w:val="24"/>
        </w:rPr>
        <w:t>,</w:t>
      </w:r>
    </w:p>
    <w:p w:rsidRPr="000F6B94" w:rsidR="00003AE2" w:rsidP="00A9121D" w:rsidRDefault="00003AE2" w14:paraId="07C70A04" w14:textId="14CC7E21">
      <w:pPr>
        <w:pStyle w:val="NoSpacing"/>
        <w:numPr>
          <w:ilvl w:val="0"/>
          <w:numId w:val="21"/>
        </w:numPr>
        <w:rPr>
          <w:rFonts w:ascii="Arial" w:hAnsi="Arial" w:cs="Arial"/>
          <w:color w:val="002060"/>
          <w:sz w:val="24"/>
          <w:szCs w:val="24"/>
        </w:rPr>
      </w:pPr>
      <w:r w:rsidRPr="000F6B94">
        <w:rPr>
          <w:rFonts w:ascii="Arial" w:hAnsi="Arial" w:cs="Arial"/>
          <w:color w:val="002060"/>
          <w:sz w:val="24"/>
          <w:szCs w:val="24"/>
        </w:rPr>
        <w:t>Outline financial arrangements including, fee arrangements and anticipated income</w:t>
      </w:r>
      <w:r w:rsidR="00D17227">
        <w:rPr>
          <w:rFonts w:ascii="Arial" w:hAnsi="Arial" w:cs="Arial"/>
          <w:color w:val="002060"/>
          <w:sz w:val="24"/>
          <w:szCs w:val="24"/>
        </w:rPr>
        <w:t>,</w:t>
      </w:r>
    </w:p>
    <w:p w:rsidRPr="000F6B94" w:rsidR="00003AE2" w:rsidP="00A9121D" w:rsidRDefault="00003AE2" w14:paraId="79D80002" w14:textId="77777777">
      <w:pPr>
        <w:pStyle w:val="NoSpacing"/>
        <w:numPr>
          <w:ilvl w:val="0"/>
          <w:numId w:val="21"/>
        </w:numPr>
        <w:rPr>
          <w:rFonts w:ascii="Arial" w:hAnsi="Arial" w:cs="Arial"/>
          <w:color w:val="002060"/>
          <w:sz w:val="24"/>
          <w:szCs w:val="24"/>
        </w:rPr>
      </w:pPr>
      <w:r w:rsidRPr="000F6B94">
        <w:rPr>
          <w:rFonts w:ascii="Arial" w:hAnsi="Arial" w:cs="Arial"/>
          <w:color w:val="002060"/>
          <w:sz w:val="24"/>
          <w:szCs w:val="24"/>
        </w:rPr>
        <w:t>International office commentary on the proposals (where the partner is located overseas).</w:t>
      </w:r>
    </w:p>
    <w:p w:rsidRPr="000F6B94" w:rsidR="00003AE2" w:rsidP="00003AE2" w:rsidRDefault="00003AE2" w14:paraId="6E8554A5" w14:textId="77777777">
      <w:pPr>
        <w:pStyle w:val="NoSpacing"/>
        <w:rPr>
          <w:rFonts w:ascii="Arial" w:hAnsi="Arial" w:cs="Arial"/>
          <w:color w:val="002060"/>
          <w:sz w:val="24"/>
          <w:szCs w:val="24"/>
        </w:rPr>
      </w:pPr>
    </w:p>
    <w:p w:rsidRPr="000F6B94" w:rsidR="00003AE2" w:rsidP="00003AE2" w:rsidRDefault="00003AE2" w14:paraId="0C0D2AF7" w14:textId="77777777">
      <w:pPr>
        <w:pStyle w:val="NoSpacing"/>
        <w:rPr>
          <w:rFonts w:ascii="Arial" w:hAnsi="Arial" w:cs="Arial"/>
          <w:color w:val="002060"/>
          <w:sz w:val="24"/>
          <w:szCs w:val="24"/>
        </w:rPr>
      </w:pPr>
      <w:r w:rsidRPr="000F6B94">
        <w:rPr>
          <w:rFonts w:ascii="Arial" w:hAnsi="Arial" w:cs="Arial"/>
          <w:color w:val="002060"/>
          <w:sz w:val="24"/>
          <w:szCs w:val="24"/>
        </w:rPr>
        <w:t>Requests for approval and supporting documentation will be considered by both Graduate Board and SCCP, however, this may take place concurrently if practical. Both Graduate Board and SCCP reserve the right to refer the document back to the School for additional clarification as well as to outline conditions of approval (where necessary). These conditions may include the requirement of a site approval visit, which will take place at the School’s expense. The composition of the approval panel will be confirmed by SCCP and Graduate Board in consultation with Registry and VCO.</w:t>
      </w:r>
    </w:p>
    <w:p w:rsidRPr="000F6B94" w:rsidR="00003AE2" w:rsidP="00003AE2" w:rsidRDefault="00003AE2" w14:paraId="7036044B" w14:textId="77777777">
      <w:pPr>
        <w:pStyle w:val="NoSpacing"/>
        <w:rPr>
          <w:rFonts w:ascii="Arial" w:hAnsi="Arial" w:cs="Arial"/>
          <w:color w:val="002060"/>
          <w:sz w:val="24"/>
          <w:szCs w:val="24"/>
        </w:rPr>
      </w:pPr>
    </w:p>
    <w:p w:rsidRPr="000F6B94" w:rsidR="00003AE2" w:rsidP="00003AE2" w:rsidRDefault="00003AE2" w14:paraId="634FA4C9" w14:textId="77777777">
      <w:pPr>
        <w:pStyle w:val="NoSpacing"/>
        <w:rPr>
          <w:rFonts w:ascii="Arial" w:hAnsi="Arial" w:cs="Arial"/>
          <w:color w:val="002060"/>
          <w:sz w:val="24"/>
          <w:szCs w:val="24"/>
        </w:rPr>
      </w:pPr>
      <w:r w:rsidRPr="000F6B94">
        <w:rPr>
          <w:rFonts w:ascii="Arial" w:hAnsi="Arial" w:cs="Arial"/>
          <w:color w:val="002060"/>
          <w:sz w:val="24"/>
          <w:szCs w:val="24"/>
        </w:rPr>
        <w:t>Approval will be granted for a period of up to 5 years at which point the arrangement will require reapproval.</w:t>
      </w:r>
    </w:p>
    <w:p w:rsidRPr="000F6B94" w:rsidR="00003AE2" w:rsidP="00003AE2" w:rsidRDefault="00003AE2" w14:paraId="01719076" w14:textId="77777777">
      <w:pPr>
        <w:pStyle w:val="Default"/>
        <w:rPr>
          <w:color w:val="002060"/>
        </w:rPr>
      </w:pPr>
    </w:p>
    <w:p w:rsidRPr="000F6B94" w:rsidR="00003AE2" w:rsidP="00003AE2" w:rsidRDefault="00003AE2" w14:paraId="7CBF9F62" w14:textId="77777777">
      <w:pPr>
        <w:pStyle w:val="NoSpacing"/>
        <w:rPr>
          <w:rFonts w:ascii="Arial" w:hAnsi="Arial" w:cs="Arial"/>
          <w:color w:val="002060"/>
          <w:sz w:val="24"/>
          <w:szCs w:val="24"/>
        </w:rPr>
      </w:pPr>
      <w:r>
        <w:rPr>
          <w:rFonts w:ascii="Arial" w:hAnsi="Arial" w:cs="Arial"/>
          <w:b/>
          <w:bCs/>
          <w:color w:val="002060"/>
          <w:sz w:val="24"/>
          <w:szCs w:val="24"/>
        </w:rPr>
        <w:t>S</w:t>
      </w:r>
      <w:r w:rsidRPr="000F6B94">
        <w:rPr>
          <w:rFonts w:ascii="Arial" w:hAnsi="Arial" w:cs="Arial"/>
          <w:b/>
          <w:bCs/>
          <w:color w:val="002060"/>
          <w:sz w:val="24"/>
          <w:szCs w:val="24"/>
        </w:rPr>
        <w:t>7.</w:t>
      </w:r>
      <w:r w:rsidRPr="000F6B94">
        <w:rPr>
          <w:rFonts w:ascii="Arial" w:hAnsi="Arial" w:cs="Arial"/>
          <w:b/>
          <w:bCs/>
          <w:color w:val="002060"/>
          <w:sz w:val="24"/>
          <w:szCs w:val="24"/>
        </w:rPr>
        <w:tab/>
      </w:r>
      <w:r w:rsidRPr="000F6B94">
        <w:rPr>
          <w:rFonts w:ascii="Arial" w:hAnsi="Arial" w:cs="Arial"/>
          <w:b/>
          <w:bCs/>
          <w:color w:val="002060"/>
          <w:sz w:val="24"/>
          <w:szCs w:val="24"/>
        </w:rPr>
        <w:t>Approval of Off-Campus Delivery of PGR provision, Dual Awards and Joint Awards</w:t>
      </w:r>
    </w:p>
    <w:p w:rsidRPr="000F6B94" w:rsidR="00003AE2" w:rsidP="00003AE2" w:rsidRDefault="00003AE2" w14:paraId="5E526C5C" w14:textId="77777777">
      <w:pPr>
        <w:pStyle w:val="Default"/>
        <w:rPr>
          <w:color w:val="002060"/>
        </w:rPr>
      </w:pPr>
      <w:r w:rsidRPr="000F6B94">
        <w:rPr>
          <w:color w:val="002060"/>
        </w:rPr>
        <w:t>Due to the level of risk associated with these types of arrangement, Schools wishing to proceed with these partnerships will be required to Submit a Business Case for consideration by SCCP and Graduate Board. Registry will confirm which level of business case is needed as this will depend on the type of proposal and whether a link exists with the proposed partner. Registry will also confirm whether Senate approval is required.</w:t>
      </w:r>
    </w:p>
    <w:p w:rsidRPr="000F6B94" w:rsidR="00003AE2" w:rsidP="00003AE2" w:rsidRDefault="00003AE2" w14:paraId="1B13F13F" w14:textId="77777777">
      <w:pPr>
        <w:pStyle w:val="Default"/>
        <w:rPr>
          <w:color w:val="002060"/>
        </w:rPr>
      </w:pPr>
    </w:p>
    <w:p w:rsidRPr="000F6B94" w:rsidR="00003AE2" w:rsidP="00003AE2" w:rsidRDefault="00003AE2" w14:paraId="671ABFF9" w14:textId="77777777">
      <w:pPr>
        <w:pStyle w:val="Default"/>
        <w:rPr>
          <w:color w:val="002060"/>
          <w:u w:val="single"/>
        </w:rPr>
      </w:pPr>
      <w:r w:rsidRPr="000F6B94">
        <w:rPr>
          <w:color w:val="002060"/>
          <w:u w:val="single"/>
        </w:rPr>
        <w:t xml:space="preserve">Indicative approval </w:t>
      </w:r>
    </w:p>
    <w:p w:rsidRPr="000F6B94" w:rsidR="00003AE2" w:rsidP="00003AE2" w:rsidRDefault="00003AE2" w14:paraId="0843953E" w14:textId="2058DF00">
      <w:pPr>
        <w:pStyle w:val="Default"/>
        <w:rPr>
          <w:color w:val="002060"/>
        </w:rPr>
      </w:pPr>
      <w:r w:rsidRPr="000F6B94">
        <w:rPr>
          <w:color w:val="002060"/>
        </w:rPr>
        <w:t xml:space="preserve">The initiative to enter into a partnership arrangement with another institution is taken by the School owning the provision. The proposed financial and resource arrangements must be approved by the Dean of the School. Curriculum or academic matters in relation to collaborative provision must be approved by the </w:t>
      </w:r>
      <w:r w:rsidR="00343724">
        <w:rPr>
          <w:color w:val="002060"/>
        </w:rPr>
        <w:t xml:space="preserve">Dean and confirmed via the validation process. </w:t>
      </w:r>
      <w:r w:rsidRPr="000F6B94">
        <w:rPr>
          <w:color w:val="002060"/>
        </w:rPr>
        <w:t xml:space="preserve">The proposal must receive written confirmation from the Deputy Vice-Chancellor and Pro Vice-Chancellors (Teaching &amp; Learning) and (Research &amp; Enterprise) in order to draft a business case. </w:t>
      </w:r>
    </w:p>
    <w:p w:rsidRPr="000F6B94" w:rsidR="00003AE2" w:rsidP="00003AE2" w:rsidRDefault="00003AE2" w14:paraId="23C12093" w14:textId="77777777">
      <w:pPr>
        <w:pStyle w:val="Default"/>
        <w:rPr>
          <w:color w:val="002060"/>
        </w:rPr>
      </w:pPr>
    </w:p>
    <w:p w:rsidRPr="000F6B94" w:rsidR="00003AE2" w:rsidP="00003AE2" w:rsidRDefault="00003AE2" w14:paraId="430B71F5" w14:textId="77777777">
      <w:pPr>
        <w:pStyle w:val="Default"/>
        <w:rPr>
          <w:color w:val="002060"/>
          <w:u w:val="single"/>
        </w:rPr>
      </w:pPr>
      <w:r w:rsidRPr="000F6B94">
        <w:rPr>
          <w:color w:val="002060"/>
          <w:u w:val="single"/>
        </w:rPr>
        <w:t xml:space="preserve">Business case </w:t>
      </w:r>
    </w:p>
    <w:p w:rsidRPr="000F6B94" w:rsidR="00003AE2" w:rsidP="00003AE2" w:rsidRDefault="00003AE2" w14:paraId="291F9394" w14:textId="77777777">
      <w:pPr>
        <w:pStyle w:val="Default"/>
        <w:rPr>
          <w:color w:val="002060"/>
        </w:rPr>
      </w:pPr>
      <w:r w:rsidRPr="000F6B94">
        <w:rPr>
          <w:color w:val="002060"/>
        </w:rPr>
        <w:t xml:space="preserve">The School will submit the business case template to the University’s Standing Committee for Collaborative Provision (SCCP) and Graduate Board, giving a brief description of the nature of and rationale for the proposal, detailing the general proposals for its costing and resourcing, including the costs of validation and revalidation in addition to any standard annual costs that may apply. </w:t>
      </w:r>
    </w:p>
    <w:p w:rsidRPr="000F6B94" w:rsidR="00003AE2" w:rsidP="00003AE2" w:rsidRDefault="00003AE2" w14:paraId="3B6D6ADC" w14:textId="77777777">
      <w:pPr>
        <w:pStyle w:val="Default"/>
        <w:rPr>
          <w:color w:val="002060"/>
        </w:rPr>
      </w:pPr>
    </w:p>
    <w:p w:rsidRPr="000F6B94" w:rsidR="00003AE2" w:rsidP="00003AE2" w:rsidRDefault="00003AE2" w14:paraId="6FA94872" w14:textId="77777777">
      <w:pPr>
        <w:pStyle w:val="Default"/>
        <w:rPr>
          <w:color w:val="002060"/>
        </w:rPr>
      </w:pPr>
      <w:r w:rsidRPr="000F6B94">
        <w:rPr>
          <w:color w:val="002060"/>
        </w:rPr>
        <w:t>The Business Case will include:</w:t>
      </w:r>
    </w:p>
    <w:p w:rsidRPr="000F6B94" w:rsidR="00003AE2" w:rsidP="00003AE2" w:rsidRDefault="00003AE2" w14:paraId="4C4D250A" w14:textId="77777777">
      <w:pPr>
        <w:pStyle w:val="Default"/>
        <w:rPr>
          <w:color w:val="002060"/>
        </w:rPr>
      </w:pPr>
    </w:p>
    <w:p w:rsidRPr="000F6B94" w:rsidR="00003AE2" w:rsidP="00A9121D" w:rsidRDefault="00003AE2" w14:paraId="4692D290" w14:textId="77777777">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Dean that there are adequate human resources (academic &amp; professional services) in place to support the proposed arrangement and that School resources are in place for supervisors adequately to conduct online meetings where necessary.</w:t>
      </w:r>
    </w:p>
    <w:p w:rsidRPr="000F6B94" w:rsidR="00003AE2" w:rsidP="00A9121D" w:rsidRDefault="00003AE2" w14:paraId="09A4C7AA" w14:textId="77777777">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Head of CLS that there are resources in place including software licences to access to the University’s learning resources/journals etc.</w:t>
      </w:r>
    </w:p>
    <w:p w:rsidRPr="000F6B94" w:rsidR="00003AE2" w:rsidP="00A9121D" w:rsidRDefault="00003AE2" w14:paraId="118C8713" w14:textId="77777777">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Head of Researcher Environment that there are adequate resources and capacity to provide core training and development opportunities at a distance; and/or for any campus based delivery planned as part of the attendance requirements.</w:t>
      </w:r>
    </w:p>
    <w:p w:rsidRPr="000F6B94" w:rsidR="00003AE2" w:rsidP="00A9121D" w:rsidRDefault="00003AE2" w14:paraId="57268DDC"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 brief rationale for the arrangement together with an overview of the organisation involved in the delivery.</w:t>
      </w:r>
    </w:p>
    <w:p w:rsidRPr="000F6B94" w:rsidR="00003AE2" w:rsidP="00A9121D" w:rsidRDefault="00003AE2" w14:paraId="7D1D2655" w14:textId="73067FF4">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 xml:space="preserve">Where the University has no existing links with an external institution, the business case should include explicit references to the institution’s mission, existing </w:t>
      </w:r>
      <w:r w:rsidRPr="000F6B94" w:rsidR="00AF34A6">
        <w:rPr>
          <w:rFonts w:ascii="Arial" w:hAnsi="Arial" w:cs="Arial"/>
          <w:color w:val="002060"/>
          <w:sz w:val="24"/>
          <w:szCs w:val="24"/>
        </w:rPr>
        <w:t>provision,</w:t>
      </w:r>
      <w:r w:rsidRPr="000F6B94">
        <w:rPr>
          <w:rFonts w:ascii="Arial" w:hAnsi="Arial" w:cs="Arial"/>
          <w:color w:val="002060"/>
          <w:sz w:val="24"/>
          <w:szCs w:val="24"/>
        </w:rPr>
        <w:t xml:space="preserve"> and strategic aims.</w:t>
      </w:r>
    </w:p>
    <w:p w:rsidRPr="000F6B94" w:rsidR="00003AE2" w:rsidP="00A9121D" w:rsidRDefault="00003AE2" w14:paraId="62547CEB"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Where applicable, confirmation that external supervisors are qualified to undertake PGR supervision.</w:t>
      </w:r>
    </w:p>
    <w:p w:rsidRPr="000F6B94" w:rsidR="00003AE2" w:rsidP="00A9121D" w:rsidRDefault="00003AE2" w14:paraId="5E492EE4"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Consideration of workload issues in relation to the supervisory team and the impact that providing support to students may have on this.</w:t>
      </w:r>
    </w:p>
    <w:p w:rsidRPr="000F6B94" w:rsidR="00003AE2" w:rsidP="00A9121D" w:rsidRDefault="00003AE2" w14:paraId="3898D3C5"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Arrangements for supervision and support including skills training, progression, and the examination process.</w:t>
      </w:r>
    </w:p>
    <w:p w:rsidRPr="000F6B94" w:rsidR="00003AE2" w:rsidP="00A9121D" w:rsidRDefault="00003AE2" w14:paraId="5A00F878"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Ongoing Pastoral Support.</w:t>
      </w:r>
    </w:p>
    <w:p w:rsidRPr="000F6B94" w:rsidR="00003AE2" w:rsidP="00A9121D" w:rsidRDefault="00003AE2" w14:paraId="7248ED81"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Attendance/Engagement monitoring.</w:t>
      </w:r>
    </w:p>
    <w:p w:rsidRPr="000F6B94" w:rsidR="00003AE2" w:rsidP="00A9121D" w:rsidRDefault="00003AE2" w14:paraId="72CC6CDD" w14:textId="77777777">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Arrangements for the Student Voice/representation.</w:t>
      </w:r>
    </w:p>
    <w:p w:rsidRPr="000F6B94" w:rsidR="00003AE2" w:rsidP="00003AE2" w:rsidRDefault="00003AE2" w14:paraId="277955FE" w14:textId="77777777">
      <w:pPr>
        <w:pStyle w:val="Default"/>
        <w:rPr>
          <w:color w:val="002060"/>
        </w:rPr>
      </w:pPr>
    </w:p>
    <w:p w:rsidRPr="000F6B94" w:rsidR="00003AE2" w:rsidP="00003AE2" w:rsidRDefault="00003AE2" w14:paraId="74E4C6EA" w14:textId="77777777">
      <w:pPr>
        <w:pStyle w:val="Default"/>
        <w:rPr>
          <w:color w:val="002060"/>
        </w:rPr>
      </w:pPr>
      <w:r w:rsidRPr="000F6B94">
        <w:rPr>
          <w:color w:val="002060"/>
        </w:rPr>
        <w:t>Where the approval relates to Dual or Joint Awards, the Business Case must be accompanied with confirmation that the proposed partner is legally entitled to award research degrees.</w:t>
      </w:r>
    </w:p>
    <w:p w:rsidRPr="000F6B94" w:rsidR="00003AE2" w:rsidP="00003AE2" w:rsidRDefault="00003AE2" w14:paraId="07AFF074" w14:textId="77777777">
      <w:pPr>
        <w:pStyle w:val="Default"/>
        <w:rPr>
          <w:color w:val="002060"/>
        </w:rPr>
      </w:pPr>
    </w:p>
    <w:p w:rsidRPr="000F6B94" w:rsidR="00003AE2" w:rsidP="00003AE2" w:rsidRDefault="00003AE2" w14:paraId="03A845EC" w14:textId="77777777">
      <w:pPr>
        <w:pStyle w:val="Default"/>
        <w:rPr>
          <w:color w:val="002060"/>
        </w:rPr>
      </w:pPr>
      <w:r w:rsidRPr="000F6B94">
        <w:rPr>
          <w:color w:val="002060"/>
        </w:rPr>
        <w:t>Business Cases should be supported by the following documentation:</w:t>
      </w:r>
    </w:p>
    <w:p w:rsidRPr="000F6B94" w:rsidR="00003AE2" w:rsidP="00003AE2" w:rsidRDefault="00003AE2" w14:paraId="698F0F8D" w14:textId="77777777">
      <w:pPr>
        <w:pStyle w:val="Default"/>
        <w:rPr>
          <w:color w:val="002060"/>
        </w:rPr>
      </w:pPr>
    </w:p>
    <w:p w:rsidRPr="000F6B94" w:rsidR="00003AE2" w:rsidP="00A9121D" w:rsidRDefault="00003AE2" w14:paraId="3054837E" w14:textId="77777777">
      <w:pPr>
        <w:pStyle w:val="Default"/>
        <w:numPr>
          <w:ilvl w:val="0"/>
          <w:numId w:val="23"/>
        </w:numPr>
        <w:rPr>
          <w:color w:val="002060"/>
        </w:rPr>
      </w:pPr>
      <w:r w:rsidRPr="000F6B94">
        <w:rPr>
          <w:color w:val="002060"/>
        </w:rPr>
        <w:t xml:space="preserve">A financial statement agreed by Financial Services indicating the costs/charges to be borne by each partner must be included. </w:t>
      </w:r>
    </w:p>
    <w:p w:rsidRPr="000F6B94" w:rsidR="00003AE2" w:rsidP="00A9121D" w:rsidRDefault="00003AE2" w14:paraId="35454880" w14:textId="77777777">
      <w:pPr>
        <w:pStyle w:val="Default"/>
        <w:numPr>
          <w:ilvl w:val="0"/>
          <w:numId w:val="23"/>
        </w:numPr>
        <w:rPr>
          <w:color w:val="002060"/>
        </w:rPr>
      </w:pPr>
      <w:r w:rsidRPr="000F6B94">
        <w:rPr>
          <w:color w:val="002060"/>
        </w:rPr>
        <w:t xml:space="preserve">Normally the Business Case must be supported by signed statements from the Pro Vice-Chancellors (Teaching and Learning)/ (Research &amp; Enterprise), the Director of Registry, the Director of Finance and, where the external institution is overseas, the International Office. </w:t>
      </w:r>
    </w:p>
    <w:p w:rsidRPr="000F6B94" w:rsidR="00003AE2" w:rsidP="00A9121D" w:rsidRDefault="00003AE2" w14:paraId="3DFB142B" w14:textId="77777777">
      <w:pPr>
        <w:pStyle w:val="Default"/>
        <w:numPr>
          <w:ilvl w:val="0"/>
          <w:numId w:val="23"/>
        </w:numPr>
        <w:rPr>
          <w:color w:val="002060"/>
        </w:rPr>
      </w:pPr>
      <w:r w:rsidRPr="000F6B94">
        <w:rPr>
          <w:color w:val="002060"/>
        </w:rPr>
        <w:t>For overseas institutions, any local or in-country government approvals must be identified as part of the Business Case presentation with an indication of likely timescales and processes. This must be presented as part of the validation report received by SCCP and Graduate Board.</w:t>
      </w:r>
    </w:p>
    <w:p w:rsidRPr="000F6B94" w:rsidR="00003AE2" w:rsidP="00003AE2" w:rsidRDefault="00003AE2" w14:paraId="64417BE7" w14:textId="77777777">
      <w:pPr>
        <w:pStyle w:val="Default"/>
        <w:rPr>
          <w:color w:val="002060"/>
        </w:rPr>
      </w:pPr>
    </w:p>
    <w:p w:rsidRPr="000F6B94" w:rsidR="00003AE2" w:rsidP="00003AE2" w:rsidRDefault="00003AE2" w14:paraId="3F3B354B" w14:textId="77777777">
      <w:pPr>
        <w:pStyle w:val="Default"/>
        <w:rPr>
          <w:color w:val="002060"/>
        </w:rPr>
      </w:pPr>
      <w:r w:rsidRPr="000F6B94">
        <w:rPr>
          <w:color w:val="002060"/>
        </w:rPr>
        <w:t>The University reserves the right to require a visit by a representative of its Computing and Library Services at any point if deemed necessary.</w:t>
      </w:r>
    </w:p>
    <w:p w:rsidRPr="000F6B94" w:rsidR="00003AE2" w:rsidP="00003AE2" w:rsidRDefault="00003AE2" w14:paraId="5D78590F" w14:textId="77777777">
      <w:pPr>
        <w:pStyle w:val="Default"/>
        <w:rPr>
          <w:color w:val="002060"/>
        </w:rPr>
      </w:pPr>
    </w:p>
    <w:p w:rsidRPr="000F6B94" w:rsidR="00003AE2" w:rsidP="00003AE2" w:rsidRDefault="00003AE2" w14:paraId="6CFD73FB" w14:textId="6D00462F">
      <w:pPr>
        <w:pStyle w:val="Default"/>
        <w:rPr>
          <w:color w:val="002060"/>
          <w:u w:val="single"/>
        </w:rPr>
      </w:pPr>
      <w:r w:rsidRPr="000F6B94">
        <w:rPr>
          <w:color w:val="002060"/>
          <w:u w:val="single"/>
        </w:rPr>
        <w:t xml:space="preserve">Institutional </w:t>
      </w:r>
      <w:r w:rsidR="00D3489F">
        <w:rPr>
          <w:color w:val="002060"/>
          <w:u w:val="single"/>
        </w:rPr>
        <w:t>A</w:t>
      </w:r>
      <w:r w:rsidRPr="000F6B94">
        <w:rPr>
          <w:color w:val="002060"/>
          <w:u w:val="single"/>
        </w:rPr>
        <w:t>pproval and Validation</w:t>
      </w:r>
    </w:p>
    <w:p w:rsidRPr="000F6B94" w:rsidR="00003AE2" w:rsidP="00003AE2" w:rsidRDefault="00003AE2" w14:paraId="525754BA" w14:textId="500B3BCE">
      <w:pPr>
        <w:pStyle w:val="Default"/>
        <w:rPr>
          <w:color w:val="002060"/>
        </w:rPr>
      </w:pPr>
      <w:r w:rsidRPr="000F6B94">
        <w:rPr>
          <w:color w:val="002060"/>
        </w:rPr>
        <w:t xml:space="preserve">Where the University has no previous relationship with the proposed partner institution, an institutional approval event shall be organised to establish that the educational objectives and methods of the proposed partner are compatible with the University’s strategy and objectives. Full details of the Institutional Approval process </w:t>
      </w:r>
      <w:r w:rsidRPr="000F6B94" w:rsidR="007A4858">
        <w:rPr>
          <w:color w:val="002060"/>
        </w:rPr>
        <w:t>are</w:t>
      </w:r>
      <w:r w:rsidRPr="000F6B94">
        <w:rPr>
          <w:color w:val="002060"/>
        </w:rPr>
        <w:t xml:space="preserve"> contained in Section </w:t>
      </w:r>
      <w:r>
        <w:rPr>
          <w:color w:val="002060"/>
        </w:rPr>
        <w:t>N</w:t>
      </w:r>
      <w:r w:rsidRPr="000F6B94">
        <w:rPr>
          <w:color w:val="002060"/>
        </w:rPr>
        <w:t xml:space="preserve"> of this handbook.</w:t>
      </w:r>
    </w:p>
    <w:p w:rsidRPr="000F6B94" w:rsidR="00003AE2" w:rsidP="00003AE2" w:rsidRDefault="00003AE2" w14:paraId="7B5A36D0" w14:textId="77777777">
      <w:pPr>
        <w:pStyle w:val="NoSpacing"/>
        <w:rPr>
          <w:rFonts w:ascii="Arial" w:hAnsi="Arial" w:cs="Arial"/>
          <w:color w:val="002060"/>
          <w:sz w:val="24"/>
          <w:szCs w:val="24"/>
        </w:rPr>
      </w:pPr>
    </w:p>
    <w:p w:rsidR="00003AE2" w:rsidP="00003AE2" w:rsidRDefault="00003AE2" w14:paraId="4EF5C232" w14:textId="77777777">
      <w:pPr>
        <w:pStyle w:val="NoSpacing"/>
        <w:rPr>
          <w:rFonts w:ascii="Arial" w:hAnsi="Arial" w:cs="Arial"/>
          <w:color w:val="002060"/>
          <w:sz w:val="24"/>
          <w:szCs w:val="24"/>
        </w:rPr>
      </w:pPr>
      <w:r w:rsidRPr="000F6B94">
        <w:rPr>
          <w:rFonts w:ascii="Arial" w:hAnsi="Arial" w:cs="Arial"/>
          <w:color w:val="002060"/>
          <w:sz w:val="24"/>
          <w:szCs w:val="24"/>
        </w:rPr>
        <w:t xml:space="preserve">A proportionate validation event will be arranged based on the risk factors of the proposal. The arrangements for validation events are contained within Section </w:t>
      </w:r>
      <w:r>
        <w:rPr>
          <w:rFonts w:ascii="Arial" w:hAnsi="Arial" w:cs="Arial"/>
          <w:color w:val="002060"/>
          <w:sz w:val="24"/>
          <w:szCs w:val="24"/>
        </w:rPr>
        <w:t>N</w:t>
      </w:r>
      <w:r w:rsidRPr="000F6B94">
        <w:rPr>
          <w:rFonts w:ascii="Arial" w:hAnsi="Arial" w:cs="Arial"/>
          <w:color w:val="002060"/>
          <w:sz w:val="24"/>
          <w:szCs w:val="24"/>
        </w:rPr>
        <w:t xml:space="preserve"> and, in the case of Joint Awards, </w:t>
      </w:r>
      <w:r w:rsidRPr="000F6B94">
        <w:rPr>
          <w:rFonts w:ascii="Arial" w:hAnsi="Arial" w:cs="Arial"/>
          <w:b/>
          <w:bCs/>
          <w:color w:val="002060"/>
          <w:sz w:val="24"/>
          <w:szCs w:val="24"/>
        </w:rPr>
        <w:t xml:space="preserve">Section </w:t>
      </w:r>
      <w:r>
        <w:rPr>
          <w:rFonts w:ascii="Arial" w:hAnsi="Arial" w:cs="Arial"/>
          <w:b/>
          <w:bCs/>
          <w:color w:val="002060"/>
          <w:sz w:val="24"/>
          <w:szCs w:val="24"/>
        </w:rPr>
        <w:t>F</w:t>
      </w:r>
      <w:r w:rsidRPr="000F6B94">
        <w:rPr>
          <w:rFonts w:ascii="Arial" w:hAnsi="Arial" w:cs="Arial"/>
          <w:color w:val="002060"/>
          <w:sz w:val="24"/>
          <w:szCs w:val="24"/>
        </w:rPr>
        <w:t xml:space="preserve"> of this handbook.</w:t>
      </w:r>
    </w:p>
    <w:p w:rsidR="00003AE2" w:rsidP="00003AE2" w:rsidRDefault="00003AE2" w14:paraId="4527E316" w14:textId="77777777">
      <w:pPr>
        <w:pStyle w:val="NoSpacing"/>
        <w:rPr>
          <w:rFonts w:ascii="Arial" w:hAnsi="Arial" w:cs="Arial"/>
          <w:b/>
          <w:bCs/>
          <w:color w:val="002060"/>
          <w:sz w:val="24"/>
          <w:szCs w:val="24"/>
        </w:rPr>
      </w:pPr>
    </w:p>
    <w:p w:rsidR="00003AE2" w:rsidP="00003AE2" w:rsidRDefault="00003AE2" w14:paraId="263FA48D" w14:textId="77777777">
      <w:pPr>
        <w:pStyle w:val="NoSpacing"/>
        <w:rPr>
          <w:rFonts w:ascii="Arial" w:hAnsi="Arial" w:cs="Arial"/>
          <w:b/>
          <w:bCs/>
          <w:color w:val="002060"/>
          <w:sz w:val="24"/>
          <w:szCs w:val="24"/>
        </w:rPr>
      </w:pPr>
      <w:r>
        <w:rPr>
          <w:rFonts w:ascii="Arial" w:hAnsi="Arial" w:cs="Arial"/>
          <w:b/>
          <w:bCs/>
          <w:color w:val="002060"/>
          <w:sz w:val="24"/>
          <w:szCs w:val="24"/>
        </w:rPr>
        <w:t>S8</w:t>
      </w:r>
      <w:r w:rsidRPr="000F6B94">
        <w:rPr>
          <w:rFonts w:ascii="Arial" w:hAnsi="Arial" w:cs="Arial"/>
          <w:b/>
          <w:bCs/>
          <w:color w:val="002060"/>
          <w:sz w:val="24"/>
          <w:szCs w:val="24"/>
        </w:rPr>
        <w:t>.</w:t>
      </w:r>
      <w:r w:rsidRPr="000F6B94">
        <w:rPr>
          <w:rFonts w:ascii="Arial" w:hAnsi="Arial" w:cs="Arial"/>
          <w:b/>
          <w:bCs/>
          <w:color w:val="002060"/>
          <w:sz w:val="24"/>
          <w:szCs w:val="24"/>
        </w:rPr>
        <w:tab/>
      </w:r>
      <w:r>
        <w:rPr>
          <w:rFonts w:ascii="Arial" w:hAnsi="Arial" w:cs="Arial"/>
          <w:b/>
          <w:bCs/>
          <w:color w:val="002060"/>
          <w:sz w:val="24"/>
          <w:szCs w:val="24"/>
        </w:rPr>
        <w:t>Approval of Dual Award Cotutelle arrangements (Individual and Multiple Candidate):</w:t>
      </w:r>
    </w:p>
    <w:p w:rsidR="00003AE2" w:rsidP="00003AE2" w:rsidRDefault="00003AE2" w14:paraId="72987BBA" w14:textId="77777777">
      <w:pPr>
        <w:pStyle w:val="NoSpacing"/>
        <w:rPr>
          <w:rFonts w:ascii="Arial" w:hAnsi="Arial" w:cs="Arial"/>
          <w:color w:val="002060"/>
          <w:sz w:val="24"/>
          <w:szCs w:val="24"/>
        </w:rPr>
      </w:pPr>
      <w:r>
        <w:rPr>
          <w:rFonts w:ascii="Arial" w:hAnsi="Arial" w:cs="Arial"/>
          <w:color w:val="002060"/>
          <w:sz w:val="24"/>
          <w:szCs w:val="24"/>
        </w:rPr>
        <w:t xml:space="preserve">To request approval, Directors of Graduate Education will be required to submit a </w:t>
      </w:r>
      <w:r>
        <w:rPr>
          <w:rFonts w:ascii="Arial" w:hAnsi="Arial" w:cs="Arial"/>
          <w:i/>
          <w:iCs/>
          <w:color w:val="002060"/>
          <w:sz w:val="24"/>
          <w:szCs w:val="24"/>
        </w:rPr>
        <w:t>Dual Award Cotutelle Request Proforma</w:t>
      </w:r>
      <w:r>
        <w:rPr>
          <w:rFonts w:ascii="Arial" w:hAnsi="Arial" w:cs="Arial"/>
          <w:color w:val="002060"/>
          <w:sz w:val="24"/>
          <w:szCs w:val="24"/>
        </w:rPr>
        <w:t xml:space="preserve"> signed off by the Dean of their School. The proforma will outline the proposals for delivery and support for students together with methods for monitoring the arrangement. This document will include the following information:</w:t>
      </w:r>
    </w:p>
    <w:p w:rsidR="00003AE2" w:rsidP="00003AE2" w:rsidRDefault="00003AE2" w14:paraId="5ECF8BD9" w14:textId="77777777">
      <w:pPr>
        <w:pStyle w:val="NoSpacing"/>
        <w:rPr>
          <w:rFonts w:ascii="Arial" w:hAnsi="Arial" w:cs="Arial"/>
          <w:color w:val="002060"/>
          <w:sz w:val="24"/>
          <w:szCs w:val="24"/>
        </w:rPr>
      </w:pPr>
    </w:p>
    <w:p w:rsidR="00003AE2" w:rsidP="00A9121D" w:rsidRDefault="00003AE2" w14:paraId="5B34F8A5" w14:textId="77777777">
      <w:pPr>
        <w:pStyle w:val="NoSpacing"/>
        <w:numPr>
          <w:ilvl w:val="0"/>
          <w:numId w:val="22"/>
        </w:numPr>
        <w:rPr>
          <w:rFonts w:ascii="Arial" w:hAnsi="Arial" w:cs="Arial"/>
          <w:color w:val="002060"/>
          <w:sz w:val="24"/>
          <w:szCs w:val="24"/>
        </w:rPr>
      </w:pPr>
      <w:r>
        <w:rPr>
          <w:rFonts w:ascii="Arial" w:hAnsi="Arial" w:cs="Arial"/>
          <w:color w:val="002060"/>
          <w:sz w:val="24"/>
          <w:szCs w:val="24"/>
        </w:rPr>
        <w:t>A brief rationale for the arrangement together with an overview of the organisation involved in the delivery.</w:t>
      </w:r>
    </w:p>
    <w:p w:rsidR="00003AE2" w:rsidP="00A9121D" w:rsidRDefault="00003AE2" w14:paraId="1A33B29A" w14:textId="77777777">
      <w:pPr>
        <w:pStyle w:val="NoSpacing"/>
        <w:numPr>
          <w:ilvl w:val="0"/>
          <w:numId w:val="22"/>
        </w:numPr>
        <w:rPr>
          <w:rFonts w:ascii="Arial" w:hAnsi="Arial" w:cs="Arial"/>
          <w:color w:val="002060"/>
          <w:sz w:val="24"/>
          <w:szCs w:val="24"/>
        </w:rPr>
      </w:pPr>
      <w:r>
        <w:rPr>
          <w:rFonts w:ascii="Arial" w:hAnsi="Arial" w:cs="Arial"/>
          <w:color w:val="002060"/>
          <w:sz w:val="24"/>
          <w:szCs w:val="24"/>
        </w:rPr>
        <w:t>Confirmation that external supervisors are qualified to undertake PGR supervision.</w:t>
      </w:r>
    </w:p>
    <w:p w:rsidR="00003AE2" w:rsidP="00A9121D" w:rsidRDefault="00003AE2" w14:paraId="4C577D8F" w14:textId="77777777">
      <w:pPr>
        <w:pStyle w:val="NoSpacing"/>
        <w:numPr>
          <w:ilvl w:val="0"/>
          <w:numId w:val="22"/>
        </w:numPr>
        <w:rPr>
          <w:rFonts w:ascii="Arial" w:hAnsi="Arial" w:cs="Arial"/>
          <w:color w:val="002060"/>
          <w:sz w:val="24"/>
          <w:szCs w:val="24"/>
        </w:rPr>
      </w:pPr>
      <w:r>
        <w:rPr>
          <w:rFonts w:ascii="Arial" w:hAnsi="Arial" w:cs="Arial"/>
          <w:color w:val="002060"/>
          <w:sz w:val="24"/>
          <w:szCs w:val="24"/>
        </w:rPr>
        <w:t>Proposed duration.</w:t>
      </w:r>
    </w:p>
    <w:p w:rsidR="00003AE2" w:rsidP="00A9121D" w:rsidRDefault="00003AE2" w14:paraId="5378B8F4" w14:textId="77777777">
      <w:pPr>
        <w:pStyle w:val="NoSpacing"/>
        <w:numPr>
          <w:ilvl w:val="0"/>
          <w:numId w:val="22"/>
        </w:numPr>
        <w:rPr>
          <w:rFonts w:ascii="Arial" w:hAnsi="Arial" w:cs="Arial"/>
          <w:color w:val="002060"/>
          <w:sz w:val="24"/>
          <w:szCs w:val="24"/>
        </w:rPr>
      </w:pPr>
      <w:r>
        <w:rPr>
          <w:rFonts w:ascii="Arial" w:hAnsi="Arial" w:cs="Arial"/>
          <w:color w:val="002060"/>
          <w:sz w:val="24"/>
          <w:szCs w:val="24"/>
        </w:rPr>
        <w:t>Consideration of workload issues in relation to the supervisory team and the impact that providing support to students may have on this.</w:t>
      </w:r>
    </w:p>
    <w:p w:rsidR="00003AE2" w:rsidP="00A9121D" w:rsidRDefault="00003AE2" w14:paraId="595C58F5" w14:textId="77777777">
      <w:pPr>
        <w:pStyle w:val="NoSpacing"/>
        <w:numPr>
          <w:ilvl w:val="0"/>
          <w:numId w:val="22"/>
        </w:numPr>
        <w:rPr>
          <w:rFonts w:ascii="Arial" w:hAnsi="Arial" w:cs="Arial"/>
          <w:color w:val="002060"/>
          <w:sz w:val="24"/>
          <w:szCs w:val="24"/>
        </w:rPr>
      </w:pPr>
      <w:r>
        <w:rPr>
          <w:rFonts w:ascii="Arial" w:hAnsi="Arial" w:cs="Arial"/>
          <w:color w:val="002060"/>
          <w:sz w:val="24"/>
          <w:szCs w:val="24"/>
        </w:rPr>
        <w:t>Arrangements for supervision and support including skills training, progression, and the examination process.</w:t>
      </w:r>
    </w:p>
    <w:p w:rsidR="00003AE2" w:rsidP="00A9121D" w:rsidRDefault="00003AE2" w14:paraId="46CD938F" w14:textId="77777777">
      <w:pPr>
        <w:pStyle w:val="NoSpacing"/>
        <w:numPr>
          <w:ilvl w:val="0"/>
          <w:numId w:val="22"/>
        </w:numPr>
        <w:rPr>
          <w:rFonts w:ascii="Arial" w:hAnsi="Arial" w:cs="Arial"/>
          <w:color w:val="002060"/>
          <w:sz w:val="24"/>
          <w:szCs w:val="24"/>
        </w:rPr>
      </w:pPr>
      <w:r>
        <w:rPr>
          <w:rFonts w:ascii="Arial" w:hAnsi="Arial" w:cs="Arial"/>
          <w:color w:val="002060"/>
          <w:sz w:val="24"/>
          <w:szCs w:val="24"/>
        </w:rPr>
        <w:t>Confirmation of arrangements for maintaining a suitable research environment including when students are at Queensgate.</w:t>
      </w:r>
    </w:p>
    <w:p w:rsidR="00003AE2" w:rsidP="00A9121D" w:rsidRDefault="00003AE2" w14:paraId="57A2A5A5" w14:textId="77777777">
      <w:pPr>
        <w:pStyle w:val="NoSpacing"/>
        <w:numPr>
          <w:ilvl w:val="0"/>
          <w:numId w:val="22"/>
        </w:numPr>
        <w:rPr>
          <w:rFonts w:ascii="Arial" w:hAnsi="Arial" w:cs="Arial"/>
          <w:color w:val="002060"/>
          <w:sz w:val="24"/>
          <w:szCs w:val="24"/>
        </w:rPr>
      </w:pPr>
      <w:r>
        <w:rPr>
          <w:rFonts w:ascii="Arial" w:hAnsi="Arial" w:cs="Arial"/>
          <w:color w:val="002060"/>
          <w:sz w:val="24"/>
          <w:szCs w:val="24"/>
        </w:rPr>
        <w:t>Ongoing Pastoral Support.</w:t>
      </w:r>
    </w:p>
    <w:p w:rsidR="00003AE2" w:rsidP="00A9121D" w:rsidRDefault="00003AE2" w14:paraId="15B99CD6" w14:textId="77777777">
      <w:pPr>
        <w:pStyle w:val="NoSpacing"/>
        <w:numPr>
          <w:ilvl w:val="0"/>
          <w:numId w:val="22"/>
        </w:numPr>
        <w:rPr>
          <w:rFonts w:ascii="Arial" w:hAnsi="Arial" w:cs="Arial"/>
          <w:color w:val="002060"/>
          <w:sz w:val="24"/>
          <w:szCs w:val="24"/>
        </w:rPr>
      </w:pPr>
      <w:r>
        <w:rPr>
          <w:rFonts w:ascii="Arial" w:hAnsi="Arial" w:cs="Arial"/>
          <w:color w:val="002060"/>
          <w:sz w:val="24"/>
          <w:szCs w:val="24"/>
        </w:rPr>
        <w:t>Attendance/Engagement monitoring.</w:t>
      </w:r>
    </w:p>
    <w:p w:rsidR="00003AE2" w:rsidP="00A9121D" w:rsidRDefault="00003AE2" w14:paraId="0CC274D1" w14:textId="77777777">
      <w:pPr>
        <w:pStyle w:val="NoSpacing"/>
        <w:numPr>
          <w:ilvl w:val="0"/>
          <w:numId w:val="22"/>
        </w:numPr>
        <w:rPr>
          <w:rFonts w:ascii="Arial" w:hAnsi="Arial" w:cs="Arial"/>
          <w:color w:val="002060"/>
          <w:sz w:val="24"/>
          <w:szCs w:val="24"/>
        </w:rPr>
      </w:pPr>
      <w:r>
        <w:rPr>
          <w:rFonts w:ascii="Arial" w:hAnsi="Arial" w:cs="Arial"/>
          <w:color w:val="002060"/>
          <w:sz w:val="24"/>
          <w:szCs w:val="24"/>
        </w:rPr>
        <w:t>Arrangements for the Student Voice/representation.</w:t>
      </w:r>
    </w:p>
    <w:p w:rsidR="00003AE2" w:rsidP="00003AE2" w:rsidRDefault="00003AE2" w14:paraId="1B083CCF" w14:textId="77777777">
      <w:pPr>
        <w:pStyle w:val="NoSpacing"/>
        <w:rPr>
          <w:rFonts w:ascii="Arial" w:hAnsi="Arial" w:cs="Arial"/>
          <w:color w:val="002060"/>
          <w:sz w:val="24"/>
          <w:szCs w:val="24"/>
        </w:rPr>
      </w:pPr>
    </w:p>
    <w:p w:rsidR="00003AE2" w:rsidP="00003AE2" w:rsidRDefault="00003AE2" w14:paraId="2611A499" w14:textId="77777777">
      <w:pPr>
        <w:pStyle w:val="NoSpacing"/>
        <w:rPr>
          <w:rFonts w:ascii="Arial" w:hAnsi="Arial" w:cs="Arial"/>
          <w:color w:val="002060"/>
          <w:sz w:val="24"/>
          <w:szCs w:val="24"/>
        </w:rPr>
      </w:pPr>
      <w:r>
        <w:rPr>
          <w:rFonts w:ascii="Arial" w:hAnsi="Arial" w:cs="Arial"/>
          <w:color w:val="002060"/>
          <w:sz w:val="24"/>
          <w:szCs w:val="24"/>
        </w:rPr>
        <w:t>The School will include the following supporting documents:</w:t>
      </w:r>
    </w:p>
    <w:p w:rsidR="00003AE2" w:rsidP="00003AE2" w:rsidRDefault="00003AE2" w14:paraId="0DE43B6E" w14:textId="77777777">
      <w:pPr>
        <w:pStyle w:val="NoSpacing"/>
        <w:rPr>
          <w:rFonts w:ascii="Arial" w:hAnsi="Arial" w:cs="Arial"/>
          <w:color w:val="002060"/>
          <w:sz w:val="24"/>
          <w:szCs w:val="24"/>
        </w:rPr>
      </w:pPr>
    </w:p>
    <w:p w:rsidR="00003AE2" w:rsidP="00A9121D" w:rsidRDefault="00003AE2" w14:paraId="07C8A722"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Senate Approval to Proceed with the Dual Degree.</w:t>
      </w:r>
    </w:p>
    <w:p w:rsidR="00003AE2" w:rsidP="00A9121D" w:rsidRDefault="00003AE2" w14:paraId="37C0715C"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approval from PVCs T&amp;L/R&amp;E and DVC to proceed with the initiative.</w:t>
      </w:r>
    </w:p>
    <w:p w:rsidR="00003AE2" w:rsidP="00A9121D" w:rsidRDefault="00003AE2" w14:paraId="6CC99E20" w14:textId="0BFF9881">
      <w:pPr>
        <w:pStyle w:val="NoSpacing"/>
        <w:numPr>
          <w:ilvl w:val="0"/>
          <w:numId w:val="117"/>
        </w:numPr>
        <w:rPr>
          <w:rFonts w:ascii="Arial" w:hAnsi="Arial" w:cs="Arial"/>
          <w:color w:val="002060"/>
          <w:sz w:val="24"/>
          <w:szCs w:val="24"/>
        </w:rPr>
      </w:pPr>
      <w:r>
        <w:rPr>
          <w:rFonts w:ascii="Arial" w:hAnsi="Arial" w:cs="Arial"/>
          <w:color w:val="002060"/>
          <w:sz w:val="24"/>
          <w:szCs w:val="24"/>
        </w:rPr>
        <w:t xml:space="preserve">Confirmation from the </w:t>
      </w:r>
      <w:r w:rsidR="00343724">
        <w:rPr>
          <w:rFonts w:ascii="Arial" w:hAnsi="Arial" w:cs="Arial"/>
          <w:color w:val="002060"/>
          <w:sz w:val="24"/>
          <w:szCs w:val="24"/>
        </w:rPr>
        <w:t>Dean</w:t>
      </w:r>
      <w:r>
        <w:rPr>
          <w:rFonts w:ascii="Arial" w:hAnsi="Arial" w:cs="Arial"/>
          <w:color w:val="002060"/>
          <w:sz w:val="24"/>
          <w:szCs w:val="24"/>
        </w:rPr>
        <w:t>.</w:t>
      </w:r>
    </w:p>
    <w:p w:rsidR="00003AE2" w:rsidP="00A9121D" w:rsidRDefault="00003AE2" w14:paraId="0DC42B50"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Director of Marketing that there is a market for the proposed provision (where necessary).</w:t>
      </w:r>
    </w:p>
    <w:p w:rsidR="00003AE2" w:rsidP="00A9121D" w:rsidRDefault="00003AE2" w14:paraId="39BE4EF1"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that the proposed partner is legally entitled to award Dual Research Degrees.</w:t>
      </w:r>
    </w:p>
    <w:p w:rsidR="00003AE2" w:rsidP="00A9121D" w:rsidRDefault="00003AE2" w14:paraId="54E733D7"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Dean that there are adequate human resources (academic and professional services) in place to support the proposed delivery.</w:t>
      </w:r>
    </w:p>
    <w:p w:rsidR="00003AE2" w:rsidP="00A9121D" w:rsidRDefault="00003AE2" w14:paraId="44BC931A"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Head of CLS that there are resources in place including (in the case of overseas arrangements) software licences to provide access to the University’s learning resources/journals etc.</w:t>
      </w:r>
    </w:p>
    <w:p w:rsidR="00003AE2" w:rsidP="00A9121D" w:rsidRDefault="00003AE2" w14:paraId="116417AD"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Head of Researcher Environment that there are adequate resources and capacity to provide core training and development opportunities for the proposed activity; and/or for any campus based delivery planned as part of the attendance requirements.</w:t>
      </w:r>
    </w:p>
    <w:p w:rsidR="00003AE2" w:rsidP="00A9121D" w:rsidRDefault="00003AE2" w14:paraId="47ED0969"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that offers of study will only be made when Supervisory team members have been established.</w:t>
      </w:r>
    </w:p>
    <w:p w:rsidR="00003AE2" w:rsidP="00A9121D" w:rsidRDefault="00003AE2" w14:paraId="6B8ED882"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supervisory arrangements for the UoH element of the award including, if applicable, that external supervisors are qualified to undertake PGR supervision.</w:t>
      </w:r>
    </w:p>
    <w:p w:rsidR="00003AE2" w:rsidP="00A9121D" w:rsidRDefault="00003AE2" w14:paraId="6214EB7C"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Programme Specification Document.</w:t>
      </w:r>
    </w:p>
    <w:p w:rsidR="00003AE2" w:rsidP="00A9121D" w:rsidRDefault="00003AE2" w14:paraId="579AE26A" w14:textId="77777777">
      <w:pPr>
        <w:pStyle w:val="NoSpacing"/>
        <w:numPr>
          <w:ilvl w:val="0"/>
          <w:numId w:val="22"/>
        </w:numPr>
        <w:rPr>
          <w:rFonts w:ascii="Arial" w:hAnsi="Arial" w:cs="Arial"/>
          <w:color w:val="002060"/>
          <w:sz w:val="24"/>
          <w:szCs w:val="24"/>
        </w:rPr>
      </w:pPr>
      <w:r>
        <w:rPr>
          <w:rFonts w:ascii="Arial" w:hAnsi="Arial" w:cs="Arial"/>
          <w:color w:val="002060"/>
          <w:sz w:val="24"/>
          <w:szCs w:val="24"/>
        </w:rPr>
        <w:t>A financial statement agreed by Financial Services indicating the costs/charges to be borne by each partner must be included.</w:t>
      </w:r>
    </w:p>
    <w:p w:rsidR="00003AE2" w:rsidP="00A9121D" w:rsidRDefault="00003AE2" w14:paraId="6BECEBB3" w14:textId="77777777">
      <w:pPr>
        <w:pStyle w:val="NoSpacing"/>
        <w:numPr>
          <w:ilvl w:val="0"/>
          <w:numId w:val="22"/>
        </w:numPr>
        <w:rPr>
          <w:rFonts w:ascii="Arial" w:hAnsi="Arial" w:cs="Arial"/>
          <w:color w:val="002060"/>
          <w:sz w:val="24"/>
          <w:szCs w:val="24"/>
        </w:rPr>
      </w:pPr>
      <w:r>
        <w:rPr>
          <w:rFonts w:ascii="Arial" w:hAnsi="Arial" w:cs="Arial"/>
          <w:color w:val="002060"/>
          <w:sz w:val="24"/>
          <w:szCs w:val="24"/>
        </w:rPr>
        <w:t>For overseas institutions, any local or in-country government approvals must be identified as part of the Business Case presentation with an indication of likely timescales and processes.</w:t>
      </w:r>
    </w:p>
    <w:p w:rsidR="00003AE2" w:rsidP="00003AE2" w:rsidRDefault="00003AE2" w14:paraId="7B1B2125" w14:textId="77777777">
      <w:pPr>
        <w:pStyle w:val="NoSpacing"/>
        <w:rPr>
          <w:rFonts w:ascii="Arial" w:hAnsi="Arial" w:cs="Arial"/>
          <w:color w:val="002060"/>
          <w:sz w:val="24"/>
          <w:szCs w:val="24"/>
        </w:rPr>
      </w:pPr>
    </w:p>
    <w:p w:rsidR="00003AE2" w:rsidP="00003AE2" w:rsidRDefault="00003AE2" w14:paraId="5AD370AA" w14:textId="77777777">
      <w:pPr>
        <w:pStyle w:val="NoSpacing"/>
        <w:rPr>
          <w:rFonts w:ascii="Arial" w:hAnsi="Arial" w:cs="Arial"/>
          <w:color w:val="002060"/>
          <w:sz w:val="24"/>
          <w:szCs w:val="24"/>
        </w:rPr>
      </w:pPr>
      <w:r>
        <w:rPr>
          <w:rFonts w:ascii="Arial" w:hAnsi="Arial" w:cs="Arial"/>
          <w:color w:val="002060"/>
          <w:sz w:val="24"/>
          <w:szCs w:val="24"/>
        </w:rPr>
        <w:t xml:space="preserve">The Cotutelle </w:t>
      </w:r>
      <w:r>
        <w:rPr>
          <w:rFonts w:ascii="Arial" w:hAnsi="Arial" w:cs="Arial"/>
          <w:i/>
          <w:iCs/>
          <w:color w:val="002060"/>
          <w:sz w:val="24"/>
          <w:szCs w:val="24"/>
        </w:rPr>
        <w:t>Proforma</w:t>
      </w:r>
      <w:r>
        <w:rPr>
          <w:rFonts w:ascii="Arial" w:hAnsi="Arial" w:cs="Arial"/>
          <w:color w:val="002060"/>
          <w:sz w:val="24"/>
          <w:szCs w:val="24"/>
        </w:rPr>
        <w:t>, together with the supporting documentation will need to be completed by the Director of Graduate Education from the School proposing the arrangement and it must be signed by the Dean of the School. Once completed, the form should be forwarded to Graduate Board for formal approval. Both the Director of Graduate Education and Graduate Board reserve the right to refer the document back to the School for additional clarification as well as to outline conditions of approval (where necessary).</w:t>
      </w:r>
    </w:p>
    <w:p w:rsidR="00003AE2" w:rsidP="00003AE2" w:rsidRDefault="00003AE2" w14:paraId="7C961D12" w14:textId="77777777">
      <w:pPr>
        <w:pStyle w:val="NoSpacing"/>
        <w:rPr>
          <w:rFonts w:ascii="Arial" w:hAnsi="Arial" w:cs="Arial"/>
          <w:color w:val="002060"/>
          <w:sz w:val="24"/>
          <w:szCs w:val="24"/>
        </w:rPr>
      </w:pPr>
    </w:p>
    <w:p w:rsidR="00003AE2" w:rsidP="00003AE2" w:rsidRDefault="00003AE2" w14:paraId="25E62A49" w14:textId="77777777">
      <w:pPr>
        <w:pStyle w:val="NoSpacing"/>
        <w:rPr>
          <w:rFonts w:ascii="Arial" w:hAnsi="Arial" w:cs="Arial"/>
          <w:color w:val="002060"/>
          <w:sz w:val="24"/>
          <w:szCs w:val="24"/>
        </w:rPr>
      </w:pPr>
      <w:r>
        <w:rPr>
          <w:rFonts w:ascii="Arial" w:hAnsi="Arial" w:cs="Arial"/>
          <w:color w:val="002060"/>
          <w:sz w:val="24"/>
          <w:szCs w:val="24"/>
        </w:rPr>
        <w:t>Once approved the confirmation of the arrangement will be noted by the University’s Standing Committee for Collaborative Provision (SCCP).</w:t>
      </w:r>
    </w:p>
    <w:p w:rsidR="00003AE2" w:rsidP="00003AE2" w:rsidRDefault="00003AE2" w14:paraId="09F0F7FB" w14:textId="77777777">
      <w:pPr>
        <w:pStyle w:val="NoSpacing"/>
        <w:rPr>
          <w:rFonts w:ascii="Arial" w:hAnsi="Arial" w:cs="Arial"/>
          <w:color w:val="002060"/>
          <w:sz w:val="24"/>
          <w:szCs w:val="24"/>
        </w:rPr>
      </w:pPr>
    </w:p>
    <w:p w:rsidR="00003AE2" w:rsidP="00003AE2" w:rsidRDefault="00003AE2" w14:paraId="7C661A44" w14:textId="77777777">
      <w:pPr>
        <w:pStyle w:val="NoSpacing"/>
        <w:rPr>
          <w:rFonts w:ascii="Arial" w:hAnsi="Arial" w:cs="Arial"/>
          <w:color w:val="002060"/>
          <w:sz w:val="24"/>
          <w:szCs w:val="24"/>
        </w:rPr>
        <w:sectPr w:rsidR="00003AE2" w:rsidSect="00B378F9">
          <w:headerReference w:type="default" r:id="rId77"/>
          <w:pgSz w:w="11910" w:h="16850" w:orient="portrait"/>
          <w:pgMar w:top="1134" w:right="300" w:bottom="1260" w:left="960" w:header="434" w:footer="1002" w:gutter="0"/>
          <w:cols w:space="720"/>
        </w:sectPr>
      </w:pPr>
    </w:p>
    <w:p w:rsidR="00003AE2" w:rsidP="00003AE2" w:rsidRDefault="00003AE2" w14:paraId="740AAAD8" w14:textId="77777777">
      <w:pPr>
        <w:pStyle w:val="NoSpacing"/>
        <w:rPr>
          <w:rFonts w:ascii="Arial" w:hAnsi="Arial" w:cs="Arial"/>
          <w:color w:val="002060"/>
          <w:sz w:val="24"/>
          <w:szCs w:val="24"/>
        </w:rPr>
      </w:pPr>
    </w:p>
    <w:p w:rsidRPr="00843A09" w:rsidR="00003AE2" w:rsidP="00003AE2" w:rsidRDefault="00003AE2" w14:paraId="58492251" w14:textId="77777777">
      <w:pPr>
        <w:pStyle w:val="Head"/>
      </w:pPr>
      <w:bookmarkStart w:name="_APPENDIX_H_Dual" w:id="285"/>
      <w:bookmarkStart w:name="_Toc135666477" w:id="286"/>
      <w:bookmarkStart w:name="_Toc141364130" w:id="287"/>
      <w:bookmarkStart w:name="_Toc141364292" w:id="288"/>
      <w:bookmarkStart w:name="_Toc141364594" w:id="289"/>
      <w:bookmarkStart w:name="_Toc166596246" w:id="290"/>
      <w:bookmarkStart w:name="_Toc168500025" w:id="291"/>
      <w:bookmarkStart w:name="_Toc168500138" w:id="292"/>
      <w:bookmarkStart w:name="_Toc168500495" w:id="293"/>
      <w:bookmarkEnd w:id="285"/>
      <w:r w:rsidRPr="00843A09">
        <w:t>Appendix H Dual Award Cotutelle Request Proforma</w:t>
      </w:r>
      <w:bookmarkEnd w:id="286"/>
      <w:bookmarkEnd w:id="287"/>
      <w:bookmarkEnd w:id="288"/>
      <w:bookmarkEnd w:id="289"/>
      <w:bookmarkEnd w:id="290"/>
      <w:bookmarkEnd w:id="291"/>
      <w:bookmarkEnd w:id="292"/>
      <w:bookmarkEnd w:id="293"/>
    </w:p>
    <w:p w:rsidR="00003AE2" w:rsidP="00003AE2" w:rsidRDefault="00003AE2" w14:paraId="08B67564" w14:textId="77777777">
      <w:pPr>
        <w:pStyle w:val="NoSpacing"/>
        <w:spacing w:before="120" w:after="120"/>
        <w:rPr>
          <w:rFonts w:ascii="Arial" w:hAnsi="Arial" w:cs="Arial"/>
          <w:color w:val="002060"/>
          <w:sz w:val="24"/>
          <w:szCs w:val="24"/>
          <w:shd w:val="clear" w:color="auto" w:fill="FFFFFF"/>
        </w:rPr>
      </w:pPr>
      <w:r>
        <w:rPr>
          <w:rFonts w:ascii="Arial" w:hAnsi="Arial" w:cs="Arial"/>
          <w:color w:val="002060"/>
          <w:sz w:val="24"/>
          <w:szCs w:val="24"/>
        </w:rPr>
        <w:t>This proforma enables Schools to outline how they will oversee the management of Research Studies by Cotutelle arrangement which leads to a dual award</w:t>
      </w:r>
      <w:r>
        <w:rPr>
          <w:rFonts w:ascii="Arial" w:hAnsi="Arial" w:cs="Arial"/>
          <w:color w:val="002060"/>
          <w:sz w:val="24"/>
          <w:szCs w:val="24"/>
          <w:shd w:val="clear" w:color="auto" w:fill="FFFFFF"/>
        </w:rPr>
        <w:t>. This form should be used by Schools arranging both:</w:t>
      </w:r>
    </w:p>
    <w:p w:rsidR="00003AE2" w:rsidP="00A9121D" w:rsidRDefault="00003AE2" w14:paraId="5AC22962" w14:textId="77777777">
      <w:pPr>
        <w:pStyle w:val="NoSpacing"/>
        <w:numPr>
          <w:ilvl w:val="0"/>
          <w:numId w:val="118"/>
        </w:numPr>
        <w:rPr>
          <w:rFonts w:ascii="Arial" w:hAnsi="Arial" w:cs="Arial"/>
          <w:color w:val="002060"/>
          <w:sz w:val="24"/>
          <w:szCs w:val="24"/>
          <w:shd w:val="clear" w:color="auto" w:fill="FFFFFF"/>
        </w:rPr>
      </w:pPr>
      <w:r>
        <w:rPr>
          <w:rFonts w:ascii="Arial" w:hAnsi="Arial" w:cs="Arial"/>
          <w:color w:val="002060"/>
          <w:sz w:val="24"/>
          <w:szCs w:val="24"/>
          <w:shd w:val="clear" w:color="auto" w:fill="FFFFFF"/>
        </w:rPr>
        <w:t>Individual Cotutelles (Dual Award), and</w:t>
      </w:r>
    </w:p>
    <w:p w:rsidR="00003AE2" w:rsidP="00A9121D" w:rsidRDefault="00003AE2" w14:paraId="65BA8D4F" w14:textId="77777777">
      <w:pPr>
        <w:pStyle w:val="NoSpacing"/>
        <w:numPr>
          <w:ilvl w:val="0"/>
          <w:numId w:val="118"/>
        </w:numPr>
        <w:rPr>
          <w:rFonts w:ascii="Arial" w:hAnsi="Arial" w:cs="Arial"/>
          <w:color w:val="002060"/>
          <w:sz w:val="24"/>
          <w:szCs w:val="24"/>
        </w:rPr>
      </w:pPr>
      <w:r>
        <w:rPr>
          <w:rFonts w:ascii="Arial" w:hAnsi="Arial" w:cs="Arial"/>
          <w:color w:val="002060"/>
          <w:sz w:val="24"/>
          <w:szCs w:val="24"/>
          <w:shd w:val="clear" w:color="auto" w:fill="FFFFFF"/>
        </w:rPr>
        <w:t>Multiple-Candidate Dual Award Cotutelles.</w:t>
      </w:r>
    </w:p>
    <w:p w:rsidR="00003AE2" w:rsidP="00003AE2" w:rsidRDefault="00003AE2" w14:paraId="40CC0171" w14:textId="77777777">
      <w:pPr>
        <w:pStyle w:val="NoSpacing"/>
        <w:spacing w:before="120" w:after="120"/>
        <w:rPr>
          <w:rFonts w:ascii="Arial" w:hAnsi="Arial" w:cs="Arial"/>
          <w:color w:val="002060"/>
          <w:sz w:val="24"/>
          <w:szCs w:val="24"/>
        </w:rPr>
      </w:pPr>
      <w:r>
        <w:rPr>
          <w:rFonts w:ascii="Arial" w:hAnsi="Arial" w:cs="Arial"/>
          <w:color w:val="002060"/>
          <w:sz w:val="24"/>
          <w:szCs w:val="24"/>
        </w:rPr>
        <w:t>Before submitting this form, Schools should read the following documents:</w:t>
      </w:r>
    </w:p>
    <w:p w:rsidR="00003AE2" w:rsidP="00A9121D" w:rsidRDefault="00003AE2" w14:paraId="6D601B8C" w14:textId="77777777">
      <w:pPr>
        <w:pStyle w:val="NoSpacing"/>
        <w:numPr>
          <w:ilvl w:val="0"/>
          <w:numId w:val="38"/>
        </w:numPr>
        <w:ind w:left="360"/>
        <w:rPr>
          <w:rFonts w:ascii="Arial" w:hAnsi="Arial" w:cs="Arial"/>
          <w:color w:val="002060"/>
          <w:sz w:val="24"/>
          <w:szCs w:val="24"/>
        </w:rPr>
      </w:pPr>
      <w:r>
        <w:rPr>
          <w:rFonts w:ascii="Arial" w:hAnsi="Arial" w:cs="Arial"/>
          <w:color w:val="002060"/>
          <w:sz w:val="24"/>
          <w:szCs w:val="24"/>
        </w:rPr>
        <w:t>The Quality Assurance Procedures for Taught Courses and Research Awards.</w:t>
      </w:r>
    </w:p>
    <w:p w:rsidR="00003AE2" w:rsidP="00A9121D" w:rsidRDefault="00003AE2" w14:paraId="1B0DBF59" w14:textId="77777777">
      <w:pPr>
        <w:pStyle w:val="NoSpacing"/>
        <w:numPr>
          <w:ilvl w:val="0"/>
          <w:numId w:val="38"/>
        </w:numPr>
        <w:ind w:left="360"/>
        <w:rPr>
          <w:rFonts w:ascii="Arial" w:hAnsi="Arial" w:cs="Arial"/>
          <w:color w:val="002060"/>
          <w:sz w:val="24"/>
          <w:szCs w:val="24"/>
        </w:rPr>
      </w:pPr>
      <w:r>
        <w:rPr>
          <w:rFonts w:ascii="Arial" w:hAnsi="Arial" w:cs="Arial"/>
          <w:color w:val="002060"/>
          <w:sz w:val="24"/>
          <w:szCs w:val="24"/>
        </w:rPr>
        <w:t>The Regulations for Awards (Research Degrees).</w:t>
      </w:r>
    </w:p>
    <w:p w:rsidR="00003AE2" w:rsidP="00003AE2" w:rsidRDefault="00003AE2" w14:paraId="79728BFA" w14:textId="77777777">
      <w:pPr>
        <w:pStyle w:val="NoSpacing"/>
        <w:spacing w:before="120" w:after="120"/>
        <w:rPr>
          <w:rFonts w:ascii="Arial" w:hAnsi="Arial" w:cs="Arial"/>
          <w:color w:val="002060"/>
          <w:sz w:val="24"/>
          <w:szCs w:val="24"/>
        </w:rPr>
      </w:pPr>
      <w:r>
        <w:rPr>
          <w:rFonts w:ascii="Arial" w:hAnsi="Arial" w:cs="Arial"/>
          <w:color w:val="002060"/>
          <w:sz w:val="24"/>
          <w:szCs w:val="24"/>
        </w:rPr>
        <w:t>After you have completed the Cotutelle Request Proforma, submit the form first to Graduate Board and then to SCCP supplying the following supporting documents:</w:t>
      </w:r>
    </w:p>
    <w:p w:rsidR="00003AE2" w:rsidP="00003AE2" w:rsidRDefault="00003AE2" w14:paraId="3A70DD12" w14:textId="77777777">
      <w:pPr>
        <w:pStyle w:val="NoSpacing"/>
        <w:spacing w:before="120" w:after="120"/>
        <w:rPr>
          <w:rFonts w:ascii="Arial" w:hAnsi="Arial" w:cs="Arial"/>
          <w:color w:val="002060"/>
          <w:sz w:val="24"/>
          <w:szCs w:val="24"/>
        </w:rPr>
      </w:pPr>
    </w:p>
    <w:p w:rsidR="00003AE2" w:rsidP="00A9121D" w:rsidRDefault="00003AE2" w14:paraId="16DDE112"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Senate Approval to Proceed with the Dual Degree.</w:t>
      </w:r>
    </w:p>
    <w:p w:rsidR="00003AE2" w:rsidP="00A9121D" w:rsidRDefault="00003AE2" w14:paraId="591027BC"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approval from PVCs T&amp;L/R&amp;E and DVC to proceed with the initiative.</w:t>
      </w:r>
    </w:p>
    <w:p w:rsidR="00003AE2" w:rsidP="00A9121D" w:rsidRDefault="00003AE2" w14:paraId="5BD139FA" w14:textId="60AFF0D0">
      <w:pPr>
        <w:pStyle w:val="NoSpacing"/>
        <w:numPr>
          <w:ilvl w:val="0"/>
          <w:numId w:val="117"/>
        </w:numPr>
        <w:rPr>
          <w:rFonts w:ascii="Arial" w:hAnsi="Arial" w:cs="Arial"/>
          <w:color w:val="002060"/>
          <w:sz w:val="24"/>
          <w:szCs w:val="24"/>
        </w:rPr>
      </w:pPr>
      <w:r>
        <w:rPr>
          <w:rFonts w:ascii="Arial" w:hAnsi="Arial" w:cs="Arial"/>
          <w:color w:val="002060"/>
          <w:sz w:val="24"/>
          <w:szCs w:val="24"/>
        </w:rPr>
        <w:t xml:space="preserve">Confirmation from the </w:t>
      </w:r>
      <w:r w:rsidR="00343724">
        <w:rPr>
          <w:rFonts w:ascii="Arial" w:hAnsi="Arial" w:cs="Arial"/>
          <w:color w:val="002060"/>
          <w:sz w:val="24"/>
          <w:szCs w:val="24"/>
        </w:rPr>
        <w:t>Dean</w:t>
      </w:r>
      <w:r>
        <w:rPr>
          <w:rFonts w:ascii="Arial" w:hAnsi="Arial" w:cs="Arial"/>
          <w:color w:val="002060"/>
          <w:sz w:val="24"/>
          <w:szCs w:val="24"/>
        </w:rPr>
        <w:t xml:space="preserve">. </w:t>
      </w:r>
    </w:p>
    <w:p w:rsidR="00003AE2" w:rsidP="00A9121D" w:rsidRDefault="00003AE2" w14:paraId="04AA0E21"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Director of Marketing that there is a market for the proposed provision (where necessary).</w:t>
      </w:r>
    </w:p>
    <w:p w:rsidR="00003AE2" w:rsidP="00A9121D" w:rsidRDefault="00003AE2" w14:paraId="0AECC775"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that the proposed partner is legally entitled to award Dual Research Degrees.</w:t>
      </w:r>
    </w:p>
    <w:p w:rsidR="00003AE2" w:rsidP="00A9121D" w:rsidRDefault="00003AE2" w14:paraId="38AC8136"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Dean that there are adequate human resources (academic and professional services) in place to support the proposed delivery.</w:t>
      </w:r>
    </w:p>
    <w:p w:rsidR="00003AE2" w:rsidP="00A9121D" w:rsidRDefault="00003AE2" w14:paraId="4CE5C6D0"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Head of CLS that there are resources in place including (in the case of overseas arrangements) software licences to access to the University’s learning resources/journals etc.</w:t>
      </w:r>
    </w:p>
    <w:p w:rsidR="00003AE2" w:rsidP="00A9121D" w:rsidRDefault="00003AE2" w14:paraId="2608FD5E"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Head of Researcher Environment that there are adequate resources and capacity to provide core training and development opportunities for the proposed activity; and/or for any campus based delivery planned as part of the attendance requirements.</w:t>
      </w:r>
    </w:p>
    <w:p w:rsidR="00003AE2" w:rsidP="00A9121D" w:rsidRDefault="00003AE2" w14:paraId="41ECD6E4"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that offers of study will only be made when Supervisory team members have been established.</w:t>
      </w:r>
    </w:p>
    <w:p w:rsidR="00003AE2" w:rsidP="00A9121D" w:rsidRDefault="00003AE2" w14:paraId="35FCB734"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supervisory arrangements for the UoH element of the award including, if applicable, that external supervisors are qualified to undertake PGR supervision.</w:t>
      </w:r>
    </w:p>
    <w:p w:rsidR="00003AE2" w:rsidP="00A9121D" w:rsidRDefault="00003AE2" w14:paraId="3B0D1F95" w14:textId="77777777">
      <w:pPr>
        <w:pStyle w:val="NoSpacing"/>
        <w:numPr>
          <w:ilvl w:val="0"/>
          <w:numId w:val="117"/>
        </w:numPr>
        <w:rPr>
          <w:rFonts w:ascii="Arial" w:hAnsi="Arial" w:cs="Arial"/>
          <w:color w:val="002060"/>
          <w:sz w:val="24"/>
          <w:szCs w:val="24"/>
        </w:rPr>
      </w:pPr>
      <w:r>
        <w:rPr>
          <w:rFonts w:ascii="Arial" w:hAnsi="Arial" w:cs="Arial"/>
          <w:color w:val="002060"/>
          <w:sz w:val="24"/>
          <w:szCs w:val="24"/>
        </w:rPr>
        <w:t>Programme Specification Document.</w:t>
      </w:r>
    </w:p>
    <w:p w:rsidR="00003AE2" w:rsidP="00A9121D" w:rsidRDefault="00003AE2" w14:paraId="01815ADE" w14:textId="77777777">
      <w:pPr>
        <w:pStyle w:val="NoSpacing"/>
        <w:numPr>
          <w:ilvl w:val="0"/>
          <w:numId w:val="117"/>
        </w:numPr>
        <w:rPr>
          <w:rFonts w:eastAsiaTheme="minorEastAsia"/>
          <w:color w:val="002060"/>
          <w:sz w:val="24"/>
          <w:szCs w:val="24"/>
        </w:rPr>
      </w:pPr>
      <w:r>
        <w:rPr>
          <w:rFonts w:ascii="Arial" w:hAnsi="Arial" w:eastAsia="Arial" w:cs="Arial"/>
          <w:color w:val="002060"/>
          <w:sz w:val="24"/>
          <w:szCs w:val="24"/>
        </w:rPr>
        <w:t>A financial statement agreed by Financial Services indicating the costs/charges to be borne by each partner must be included.</w:t>
      </w:r>
    </w:p>
    <w:p w:rsidR="00003AE2" w:rsidP="00A9121D" w:rsidRDefault="00003AE2" w14:paraId="5A87B1EA" w14:textId="77777777">
      <w:pPr>
        <w:pStyle w:val="ListParagraph"/>
        <w:numPr>
          <w:ilvl w:val="0"/>
          <w:numId w:val="117"/>
        </w:numPr>
        <w:spacing w:line="256" w:lineRule="auto"/>
        <w:rPr>
          <w:rFonts w:eastAsiaTheme="minorEastAsia"/>
          <w:color w:val="002060"/>
          <w:sz w:val="24"/>
          <w:szCs w:val="24"/>
        </w:rPr>
      </w:pPr>
      <w:r>
        <w:rPr>
          <w:rFonts w:ascii="Arial" w:hAnsi="Arial" w:eastAsia="Arial" w:cs="Arial"/>
          <w:color w:val="002060"/>
          <w:sz w:val="24"/>
          <w:szCs w:val="24"/>
          <w:u w:val="single"/>
        </w:rPr>
        <w:t>For overseas institutions</w:t>
      </w:r>
      <w:r>
        <w:rPr>
          <w:rFonts w:ascii="Arial" w:hAnsi="Arial" w:eastAsia="Arial" w:cs="Arial"/>
          <w:color w:val="002060"/>
          <w:sz w:val="24"/>
          <w:szCs w:val="24"/>
        </w:rPr>
        <w:t>, any local or in-country government approvals must be identified together with an indication of likely timescales and processes.</w:t>
      </w:r>
    </w:p>
    <w:p w:rsidR="00003AE2" w:rsidP="00003AE2" w:rsidRDefault="00003AE2" w14:paraId="22C151DA" w14:textId="77777777">
      <w:pPr>
        <w:pStyle w:val="NoSpacing"/>
        <w:rPr>
          <w:rFonts w:ascii="Arial" w:hAnsi="Arial" w:cs="Arial"/>
          <w:color w:val="002060"/>
          <w:sz w:val="24"/>
          <w:szCs w:val="24"/>
        </w:rPr>
      </w:pPr>
    </w:p>
    <w:p w:rsidR="00003AE2" w:rsidP="00003AE2" w:rsidRDefault="00003AE2" w14:paraId="6D6DD017" w14:textId="77777777">
      <w:pPr>
        <w:pStyle w:val="NoSpacing"/>
        <w:ind w:left="720"/>
        <w:rPr>
          <w:rFonts w:ascii="Arial" w:hAnsi="Arial" w:cs="Arial"/>
          <w:color w:val="002060"/>
          <w:sz w:val="24"/>
          <w:szCs w:val="24"/>
        </w:rPr>
      </w:pPr>
    </w:p>
    <w:p w:rsidR="00003AE2" w:rsidP="00003AE2" w:rsidRDefault="00003AE2" w14:paraId="28D4EF87" w14:textId="77777777">
      <w:pPr>
        <w:rPr>
          <w:rFonts w:ascii="Arial" w:hAnsi="Arial" w:cs="Arial"/>
          <w:color w:val="002060"/>
          <w:sz w:val="24"/>
          <w:szCs w:val="24"/>
        </w:rPr>
      </w:pPr>
      <w:r>
        <w:rPr>
          <w:rFonts w:ascii="Arial" w:hAnsi="Arial" w:cs="Arial"/>
          <w:color w:val="002060"/>
          <w:sz w:val="24"/>
          <w:szCs w:val="24"/>
        </w:rPr>
        <w:br w:type="page"/>
      </w:r>
    </w:p>
    <w:p w:rsidR="00003AE2" w:rsidP="00003AE2" w:rsidRDefault="00003AE2" w14:paraId="0BF5DA8C" w14:textId="77777777">
      <w:pPr>
        <w:pStyle w:val="NoSpacing"/>
        <w:rPr>
          <w:rFonts w:ascii="Arial" w:hAnsi="Arial" w:cs="Arial"/>
          <w:color w:val="002060"/>
          <w:sz w:val="24"/>
          <w:szCs w:val="24"/>
        </w:rPr>
      </w:pPr>
    </w:p>
    <w:tbl>
      <w:tblPr>
        <w:tblStyle w:val="TableGrid"/>
        <w:tblW w:w="0" w:type="auto"/>
        <w:tblLook w:val="04A0" w:firstRow="1" w:lastRow="0" w:firstColumn="1" w:lastColumn="0" w:noHBand="0" w:noVBand="1"/>
      </w:tblPr>
      <w:tblGrid>
        <w:gridCol w:w="3114"/>
        <w:gridCol w:w="7080"/>
      </w:tblGrid>
      <w:tr w:rsidR="00003AE2" w:rsidTr="00196C85" w14:paraId="04C1D6C9" w14:textId="77777777">
        <w:trPr>
          <w:tblHeader/>
        </w:trPr>
        <w:tc>
          <w:tcPr>
            <w:tcW w:w="10194"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71CDF1CA" w14:textId="77777777">
            <w:pPr>
              <w:tabs>
                <w:tab w:val="left" w:pos="709"/>
              </w:tabs>
              <w:spacing w:before="80" w:after="80"/>
              <w:jc w:val="center"/>
              <w:rPr>
                <w:rFonts w:ascii="Arial" w:hAnsi="Arial" w:cs="Arial"/>
                <w:b/>
                <w:color w:val="002060"/>
                <w:sz w:val="24"/>
                <w:szCs w:val="24"/>
              </w:rPr>
            </w:pPr>
            <w:r>
              <w:rPr>
                <w:rFonts w:ascii="Arial" w:hAnsi="Arial" w:cs="Arial"/>
                <w:b/>
                <w:color w:val="002060"/>
                <w:sz w:val="28"/>
                <w:szCs w:val="28"/>
              </w:rPr>
              <w:t>Dual award Cotutelle Request Proforma:</w:t>
            </w:r>
            <w:r>
              <w:rPr>
                <w:rFonts w:ascii="Arial" w:hAnsi="Arial" w:cs="Arial"/>
                <w:b/>
                <w:color w:val="002060"/>
                <w:sz w:val="24"/>
                <w:szCs w:val="24"/>
              </w:rPr>
              <w:br/>
            </w:r>
            <w:r>
              <w:rPr>
                <w:rFonts w:ascii="Arial" w:hAnsi="Arial" w:cs="Arial"/>
                <w:b/>
                <w:color w:val="002060"/>
                <w:sz w:val="24"/>
                <w:szCs w:val="24"/>
              </w:rPr>
              <w:t>Graduate Board and SCCP Approval</w:t>
            </w:r>
          </w:p>
        </w:tc>
      </w:tr>
      <w:tr w:rsidR="00003AE2" w:rsidTr="00196C85" w14:paraId="1B157DC7"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1B598F00"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School</w:t>
            </w:r>
          </w:p>
        </w:tc>
        <w:sdt>
          <w:sdtPr>
            <w:rPr>
              <w:rFonts w:ascii="Arial" w:hAnsi="Arial" w:cs="Arial"/>
              <w:color w:val="002060"/>
              <w:sz w:val="24"/>
              <w:szCs w:val="24"/>
            </w:rPr>
            <w:alias w:val="School"/>
            <w:tag w:val="School"/>
            <w:id w:val="-1558394600"/>
            <w:placeholder>
              <w:docPart w:val="A64371BA4DD04AADBE05892AFFFDA320"/>
            </w:placeholder>
            <w:showingPlcHdr/>
            <w:dropDownList>
              <w:listItem w:value="Choose an item."/>
              <w:listItem w:displayText="Applied Science" w:value="Applied Science"/>
              <w:listItem w:displayText="Arts and Humanities" w:value="Arts and Humanities"/>
              <w:listItem w:displayText="Computing and Engineering" w:value="Computing and Engineering"/>
              <w:listItem w:displayText="Education and Professional Development" w:value="Education and Professional Development"/>
              <w:listItem w:displayText="Huddersfield Business School" w:value="Huddersfield Business School"/>
              <w:listItem w:displayText="Human and Health Sciences" w:value="Human and Health Sciences"/>
            </w:dropDownList>
          </w:sdtPr>
          <w:sdtContent>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55CFAC65" w14:textId="77777777">
                <w:pPr>
                  <w:tabs>
                    <w:tab w:val="left" w:pos="709"/>
                  </w:tabs>
                  <w:spacing w:before="80" w:after="80"/>
                  <w:rPr>
                    <w:rFonts w:ascii="Arial" w:hAnsi="Arial" w:cs="Arial"/>
                    <w:color w:val="002060"/>
                    <w:sz w:val="24"/>
                    <w:szCs w:val="24"/>
                  </w:rPr>
                </w:pPr>
                <w:r>
                  <w:rPr>
                    <w:rStyle w:val="PlaceholderText"/>
                  </w:rPr>
                  <w:t>Choose an item.</w:t>
                </w:r>
              </w:p>
            </w:tc>
          </w:sdtContent>
        </w:sdt>
      </w:tr>
      <w:tr w:rsidR="00003AE2" w:rsidTr="00196C85" w14:paraId="42B8C473"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22870207"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Name and role of staff member submitting proposal</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30658C01"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[Insert name and role]</w:t>
            </w:r>
          </w:p>
        </w:tc>
      </w:tr>
      <w:tr w:rsidR="00003AE2" w:rsidTr="00196C85" w14:paraId="692ED856"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4555518F"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Subject area and Qualification</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7526B65C"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[Insert the subject area and qualification of the proposed cotutelle]</w:t>
            </w:r>
          </w:p>
        </w:tc>
      </w:tr>
      <w:tr w:rsidR="00003AE2" w:rsidTr="00196C85" w14:paraId="3F634240"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452E5141"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Full time or part time?</w:t>
            </w:r>
          </w:p>
        </w:tc>
        <w:sdt>
          <w:sdtPr>
            <w:rPr>
              <w:rFonts w:ascii="Arial" w:hAnsi="Arial" w:cs="Arial"/>
              <w:color w:val="002060"/>
              <w:sz w:val="24"/>
              <w:szCs w:val="24"/>
            </w:rPr>
            <w:alias w:val="Full part time"/>
            <w:tag w:val="Full part time"/>
            <w:id w:val="580101233"/>
            <w:placeholder>
              <w:docPart w:val="A64371BA4DD04AADBE05892AFFFDA320"/>
            </w:placeholder>
            <w:showingPlcHdr/>
            <w:dropDownList>
              <w:listItem w:value="Choose an item."/>
              <w:listItem w:displayText="Full time" w:value="Full time"/>
              <w:listItem w:displayText="Part time" w:value="Part time"/>
            </w:dropDownList>
          </w:sdtPr>
          <w:sdtContent>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1CF007AD" w14:textId="77777777">
                <w:pPr>
                  <w:tabs>
                    <w:tab w:val="left" w:pos="709"/>
                  </w:tabs>
                  <w:spacing w:before="80" w:after="80"/>
                  <w:rPr>
                    <w:rFonts w:ascii="Arial" w:hAnsi="Arial" w:cs="Arial"/>
                    <w:color w:val="002060"/>
                    <w:sz w:val="24"/>
                    <w:szCs w:val="24"/>
                  </w:rPr>
                </w:pPr>
                <w:r>
                  <w:rPr>
                    <w:rStyle w:val="PlaceholderText"/>
                  </w:rPr>
                  <w:t>Choose an item.</w:t>
                </w:r>
              </w:p>
            </w:tc>
          </w:sdtContent>
        </w:sdt>
      </w:tr>
      <w:tr w:rsidR="00003AE2" w:rsidTr="00196C85" w14:paraId="1796CA45"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5DF17940"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Proposed duration and number of intakes</w:t>
            </w:r>
          </w:p>
        </w:tc>
        <w:tc>
          <w:tcPr>
            <w:tcW w:w="7080" w:type="dxa"/>
            <w:tcBorders>
              <w:top w:val="single" w:color="auto" w:sz="4" w:space="0"/>
              <w:left w:val="single" w:color="auto" w:sz="4" w:space="0"/>
              <w:bottom w:val="single" w:color="auto" w:sz="4" w:space="0"/>
              <w:right w:val="single" w:color="auto" w:sz="4" w:space="0"/>
            </w:tcBorders>
          </w:tcPr>
          <w:p w:rsidR="00003AE2" w:rsidP="00196C85" w:rsidRDefault="00003AE2" w14:paraId="13C56A96" w14:textId="77777777">
            <w:pPr>
              <w:tabs>
                <w:tab w:val="left" w:pos="709"/>
              </w:tabs>
              <w:spacing w:before="80" w:after="80"/>
              <w:rPr>
                <w:rFonts w:ascii="Arial" w:hAnsi="Arial" w:cs="Arial"/>
                <w:color w:val="002060"/>
                <w:sz w:val="24"/>
                <w:szCs w:val="24"/>
              </w:rPr>
            </w:pPr>
          </w:p>
        </w:tc>
      </w:tr>
      <w:tr w:rsidR="00003AE2" w:rsidTr="00196C85" w14:paraId="34A2629E"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0EDA8160"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Name and address of proposed partner institution.</w:t>
            </w:r>
          </w:p>
        </w:tc>
        <w:tc>
          <w:tcPr>
            <w:tcW w:w="7080" w:type="dxa"/>
            <w:tcBorders>
              <w:top w:val="single" w:color="auto" w:sz="4" w:space="0"/>
              <w:left w:val="single" w:color="auto" w:sz="4" w:space="0"/>
              <w:bottom w:val="single" w:color="auto" w:sz="4" w:space="0"/>
              <w:right w:val="single" w:color="auto" w:sz="4" w:space="0"/>
            </w:tcBorders>
          </w:tcPr>
          <w:p w:rsidR="00003AE2" w:rsidP="00196C85" w:rsidRDefault="00003AE2" w14:paraId="6FA1FE36" w14:textId="77777777">
            <w:pPr>
              <w:tabs>
                <w:tab w:val="left" w:pos="709"/>
              </w:tabs>
              <w:spacing w:before="80" w:after="80"/>
              <w:rPr>
                <w:rFonts w:ascii="Arial" w:hAnsi="Arial" w:cs="Arial"/>
                <w:color w:val="002060"/>
                <w:sz w:val="24"/>
                <w:szCs w:val="24"/>
              </w:rPr>
            </w:pPr>
          </w:p>
        </w:tc>
      </w:tr>
      <w:tr w:rsidR="00003AE2" w:rsidTr="00196C85" w14:paraId="24159792"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54AE0AC2"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Name, email, and role of staff member leading the proposal at the partner</w:t>
            </w:r>
          </w:p>
        </w:tc>
        <w:tc>
          <w:tcPr>
            <w:tcW w:w="7080" w:type="dxa"/>
            <w:tcBorders>
              <w:top w:val="single" w:color="auto" w:sz="4" w:space="0"/>
              <w:left w:val="single" w:color="auto" w:sz="4" w:space="0"/>
              <w:bottom w:val="single" w:color="auto" w:sz="4" w:space="0"/>
              <w:right w:val="single" w:color="auto" w:sz="4" w:space="0"/>
            </w:tcBorders>
          </w:tcPr>
          <w:p w:rsidR="00003AE2" w:rsidP="00196C85" w:rsidRDefault="00003AE2" w14:paraId="33DF99A1" w14:textId="77777777">
            <w:pPr>
              <w:tabs>
                <w:tab w:val="left" w:pos="709"/>
              </w:tabs>
              <w:spacing w:before="80" w:after="80"/>
              <w:rPr>
                <w:rFonts w:ascii="Arial" w:hAnsi="Arial" w:cs="Arial"/>
                <w:color w:val="002060"/>
                <w:sz w:val="24"/>
                <w:szCs w:val="24"/>
              </w:rPr>
            </w:pPr>
          </w:p>
        </w:tc>
      </w:tr>
      <w:tr w:rsidR="00003AE2" w:rsidTr="00196C85" w14:paraId="5F991E9E"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6B648CF6"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Overview of the proposed partner institution.</w:t>
            </w:r>
          </w:p>
        </w:tc>
        <w:tc>
          <w:tcPr>
            <w:tcW w:w="7080" w:type="dxa"/>
            <w:tcBorders>
              <w:top w:val="single" w:color="auto" w:sz="4" w:space="0"/>
              <w:left w:val="single" w:color="auto" w:sz="4" w:space="0"/>
              <w:bottom w:val="single" w:color="auto" w:sz="4" w:space="0"/>
              <w:right w:val="single" w:color="auto" w:sz="4" w:space="0"/>
            </w:tcBorders>
          </w:tcPr>
          <w:p w:rsidR="00003AE2" w:rsidP="00196C85" w:rsidRDefault="00003AE2" w14:paraId="0B8099CE" w14:textId="77777777">
            <w:pPr>
              <w:tabs>
                <w:tab w:val="left" w:pos="709"/>
              </w:tabs>
              <w:spacing w:before="80" w:after="80"/>
              <w:rPr>
                <w:rFonts w:ascii="Arial" w:hAnsi="Arial" w:cs="Arial"/>
                <w:color w:val="002060"/>
                <w:sz w:val="24"/>
                <w:szCs w:val="24"/>
              </w:rPr>
            </w:pPr>
          </w:p>
        </w:tc>
      </w:tr>
      <w:tr w:rsidR="00003AE2" w:rsidTr="00196C85" w14:paraId="110DC8ED"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103888BD"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Rationale for the proposal</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63E27F5E"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[Insert:</w:t>
            </w:r>
          </w:p>
          <w:p w:rsidR="00003AE2" w:rsidP="00A9121D" w:rsidRDefault="00003AE2" w14:paraId="033D28A5" w14:textId="77777777">
            <w:pPr>
              <w:pStyle w:val="ListParagraph"/>
              <w:numPr>
                <w:ilvl w:val="0"/>
                <w:numId w:val="119"/>
              </w:numPr>
              <w:tabs>
                <w:tab w:val="left" w:pos="709"/>
              </w:tabs>
              <w:spacing w:before="80" w:after="80"/>
              <w:rPr>
                <w:rFonts w:ascii="Arial" w:hAnsi="Arial" w:cs="Arial"/>
                <w:color w:val="002060"/>
                <w:sz w:val="24"/>
                <w:szCs w:val="24"/>
              </w:rPr>
            </w:pPr>
            <w:r>
              <w:rPr>
                <w:rFonts w:ascii="Arial" w:hAnsi="Arial" w:cs="Arial"/>
                <w:color w:val="002060"/>
                <w:sz w:val="24"/>
                <w:szCs w:val="24"/>
              </w:rPr>
              <w:t>The rationale for proposed cotutelle arrangement including how it supports the relevant school and university strategies</w:t>
            </w:r>
          </w:p>
          <w:p w:rsidR="00003AE2" w:rsidP="00A9121D" w:rsidRDefault="00003AE2" w14:paraId="5C4D0035" w14:textId="77777777">
            <w:pPr>
              <w:pStyle w:val="ListParagraph"/>
              <w:numPr>
                <w:ilvl w:val="0"/>
                <w:numId w:val="119"/>
              </w:numPr>
              <w:tabs>
                <w:tab w:val="left" w:pos="709"/>
              </w:tabs>
              <w:spacing w:before="80" w:after="80"/>
              <w:rPr>
                <w:rFonts w:ascii="Arial" w:hAnsi="Arial" w:cs="Arial"/>
                <w:color w:val="002060"/>
                <w:sz w:val="24"/>
                <w:szCs w:val="24"/>
              </w:rPr>
            </w:pPr>
            <w:r>
              <w:rPr>
                <w:rFonts w:ascii="Arial" w:hAnsi="Arial" w:cs="Arial"/>
                <w:color w:val="002060"/>
                <w:sz w:val="24"/>
                <w:szCs w:val="24"/>
              </w:rPr>
              <w:t>An outline of the importance of study via cotutelle arrangements]</w:t>
            </w:r>
          </w:p>
        </w:tc>
      </w:tr>
      <w:tr w:rsidR="00003AE2" w:rsidTr="00196C85" w14:paraId="55B0D99F"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58E1E425"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Target Market for course</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6CFA342F"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[Include a description of the target market including the location of the students and promotion plans for the award]</w:t>
            </w:r>
          </w:p>
        </w:tc>
      </w:tr>
      <w:tr w:rsidR="00003AE2" w:rsidTr="00196C85" w14:paraId="6C7CA951"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7C998DFD" w14:textId="77777777">
            <w:pPr>
              <w:tabs>
                <w:tab w:val="left" w:pos="709"/>
              </w:tabs>
              <w:spacing w:before="80" w:after="80"/>
              <w:rPr>
                <w:rFonts w:ascii="Arial" w:hAnsi="Arial" w:cs="Arial"/>
                <w:b/>
                <w:i/>
                <w:color w:val="002060"/>
                <w:sz w:val="24"/>
                <w:szCs w:val="24"/>
              </w:rPr>
            </w:pPr>
            <w:r>
              <w:rPr>
                <w:rFonts w:ascii="Arial" w:hAnsi="Arial" w:cs="Arial"/>
                <w:b/>
                <w:i/>
                <w:color w:val="002060"/>
                <w:sz w:val="24"/>
                <w:szCs w:val="24"/>
              </w:rPr>
              <w:t xml:space="preserve">Proposed student numbers </w:t>
            </w:r>
            <w:r>
              <w:rPr>
                <w:rFonts w:ascii="Arial" w:hAnsi="Arial" w:cs="Arial"/>
                <w:b/>
                <w:i/>
                <w:color w:val="FF0000"/>
                <w:sz w:val="24"/>
                <w:szCs w:val="24"/>
              </w:rPr>
              <w:t>(for Multiple Candidate Cotutelles only)</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29E90BF6"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[Insert proposed student numbers here </w:t>
            </w:r>
            <w:r>
              <w:rPr>
                <w:rFonts w:ascii="Arial" w:hAnsi="Arial" w:cs="Arial"/>
                <w:b/>
                <w:color w:val="002060"/>
                <w:sz w:val="24"/>
                <w:szCs w:val="24"/>
              </w:rPr>
              <w:t xml:space="preserve">or </w:t>
            </w:r>
            <w:r>
              <w:rPr>
                <w:rFonts w:ascii="Arial" w:hAnsi="Arial" w:cs="Arial"/>
                <w:b/>
                <w:color w:val="002060"/>
                <w:sz w:val="24"/>
                <w:szCs w:val="24"/>
                <w:u w:val="single"/>
              </w:rPr>
              <w:t xml:space="preserve">N/A for </w:t>
            </w:r>
            <w:r>
              <w:rPr>
                <w:rFonts w:ascii="Arial" w:hAnsi="Arial" w:cs="Arial"/>
                <w:b/>
                <w:color w:val="002060"/>
                <w:sz w:val="24"/>
                <w:szCs w:val="24"/>
                <w:u w:val="single"/>
                <w:shd w:val="clear" w:color="auto" w:fill="FFFFFF"/>
              </w:rPr>
              <w:t>Individual Cotutelles (Dual Award)</w:t>
            </w:r>
            <w:r>
              <w:rPr>
                <w:rFonts w:ascii="Arial" w:hAnsi="Arial" w:cs="Arial"/>
                <w:b/>
                <w:color w:val="002060"/>
                <w:sz w:val="24"/>
                <w:szCs w:val="24"/>
                <w:u w:val="single"/>
              </w:rPr>
              <w:t>]</w:t>
            </w:r>
          </w:p>
        </w:tc>
      </w:tr>
      <w:tr w:rsidR="00003AE2" w:rsidTr="00196C85" w14:paraId="55650F80"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0578772C" w14:textId="77777777">
            <w:pPr>
              <w:tabs>
                <w:tab w:val="left" w:pos="709"/>
              </w:tabs>
              <w:spacing w:before="80" w:after="80"/>
              <w:rPr>
                <w:rFonts w:ascii="Arial" w:hAnsi="Arial" w:cs="Arial"/>
                <w:b/>
                <w:i/>
                <w:color w:val="002060"/>
                <w:sz w:val="24"/>
                <w:szCs w:val="24"/>
              </w:rPr>
            </w:pPr>
            <w:r>
              <w:rPr>
                <w:rFonts w:ascii="Arial" w:hAnsi="Arial" w:cs="Arial"/>
                <w:b/>
                <w:i/>
                <w:color w:val="002060"/>
                <w:sz w:val="24"/>
                <w:szCs w:val="24"/>
              </w:rPr>
              <w:t xml:space="preserve">Financial arrangements </w:t>
            </w:r>
            <w:r>
              <w:rPr>
                <w:rFonts w:ascii="Arial" w:hAnsi="Arial" w:cs="Arial"/>
                <w:b/>
                <w:i/>
                <w:color w:val="FF0000"/>
                <w:sz w:val="24"/>
                <w:szCs w:val="24"/>
              </w:rPr>
              <w:t>(for Multiple Candidate Cotutelles only)</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79809871"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[Insert fee arrangements and anticipated income </w:t>
            </w:r>
            <w:r>
              <w:rPr>
                <w:rFonts w:ascii="Arial" w:hAnsi="Arial" w:cs="Arial"/>
                <w:b/>
                <w:color w:val="002060"/>
                <w:sz w:val="24"/>
                <w:szCs w:val="24"/>
                <w:u w:val="single"/>
              </w:rPr>
              <w:t xml:space="preserve">or N/A for </w:t>
            </w:r>
            <w:r>
              <w:rPr>
                <w:rFonts w:ascii="Arial" w:hAnsi="Arial" w:cs="Arial"/>
                <w:b/>
                <w:color w:val="002060"/>
                <w:sz w:val="24"/>
                <w:szCs w:val="24"/>
                <w:u w:val="single"/>
                <w:shd w:val="clear" w:color="auto" w:fill="FFFFFF"/>
              </w:rPr>
              <w:t>Individual Cotutelles (Dual Award)</w:t>
            </w:r>
            <w:r>
              <w:rPr>
                <w:rFonts w:ascii="Arial" w:hAnsi="Arial" w:cs="Arial"/>
                <w:b/>
                <w:color w:val="002060"/>
                <w:sz w:val="24"/>
                <w:szCs w:val="24"/>
              </w:rPr>
              <w:t>]</w:t>
            </w:r>
          </w:p>
        </w:tc>
      </w:tr>
      <w:tr w:rsidR="00003AE2" w:rsidTr="00196C85" w14:paraId="35724B60"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2110836F" w14:textId="77777777">
            <w:pPr>
              <w:tabs>
                <w:tab w:val="left" w:pos="709"/>
              </w:tabs>
              <w:spacing w:before="80" w:after="80"/>
              <w:rPr>
                <w:rFonts w:ascii="Arial" w:hAnsi="Arial" w:cs="Arial"/>
                <w:b/>
                <w:i/>
                <w:color w:val="002060"/>
                <w:sz w:val="24"/>
                <w:szCs w:val="24"/>
              </w:rPr>
            </w:pPr>
            <w:r>
              <w:rPr>
                <w:rFonts w:ascii="Arial" w:hAnsi="Arial" w:cs="Arial"/>
                <w:b/>
                <w:i/>
                <w:color w:val="002060"/>
                <w:sz w:val="24"/>
                <w:szCs w:val="24"/>
              </w:rPr>
              <w:t xml:space="preserve">International office commentary </w:t>
            </w:r>
            <w:r>
              <w:rPr>
                <w:rFonts w:ascii="Arial" w:hAnsi="Arial" w:cs="Arial"/>
                <w:b/>
                <w:i/>
                <w:color w:val="FF0000"/>
                <w:sz w:val="24"/>
                <w:szCs w:val="24"/>
              </w:rPr>
              <w:t>(for Multiple Candidate Cotutelles only)</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118EFC50"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[Provide key information concerning cotutelle arrangement after contacting the international office regarding the overseas location </w:t>
            </w:r>
            <w:r>
              <w:rPr>
                <w:rFonts w:ascii="Arial" w:hAnsi="Arial" w:cs="Arial"/>
                <w:b/>
                <w:color w:val="002060"/>
                <w:sz w:val="24"/>
                <w:szCs w:val="24"/>
              </w:rPr>
              <w:t xml:space="preserve">or </w:t>
            </w:r>
            <w:r>
              <w:rPr>
                <w:rFonts w:ascii="Arial" w:hAnsi="Arial" w:cs="Arial"/>
                <w:b/>
                <w:color w:val="002060"/>
                <w:sz w:val="24"/>
                <w:szCs w:val="24"/>
                <w:u w:val="single"/>
              </w:rPr>
              <w:t xml:space="preserve">N/A for </w:t>
            </w:r>
            <w:r>
              <w:rPr>
                <w:rFonts w:ascii="Arial" w:hAnsi="Arial" w:cs="Arial"/>
                <w:b/>
                <w:color w:val="002060"/>
                <w:sz w:val="24"/>
                <w:szCs w:val="24"/>
                <w:u w:val="single"/>
                <w:shd w:val="clear" w:color="auto" w:fill="FFFFFF"/>
              </w:rPr>
              <w:t>Individual Cotutelles (Dual Award)</w:t>
            </w:r>
            <w:r>
              <w:rPr>
                <w:rFonts w:ascii="Arial" w:hAnsi="Arial" w:cs="Arial"/>
                <w:color w:val="002060"/>
                <w:sz w:val="24"/>
                <w:szCs w:val="24"/>
              </w:rPr>
              <w:t>]</w:t>
            </w:r>
          </w:p>
        </w:tc>
      </w:tr>
      <w:tr w:rsidR="00003AE2" w:rsidTr="00196C85" w14:paraId="1F9CB44C"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7CC27232" w14:textId="77777777">
            <w:pPr>
              <w:rPr>
                <w:rFonts w:ascii="Arial" w:hAnsi="Arial" w:cs="Arial"/>
                <w:b/>
                <w:bCs/>
                <w:i/>
                <w:iCs/>
                <w:color w:val="002060"/>
                <w:sz w:val="24"/>
                <w:szCs w:val="24"/>
              </w:rPr>
            </w:pPr>
            <w:r>
              <w:rPr>
                <w:rFonts w:ascii="Arial" w:hAnsi="Arial" w:cs="Arial"/>
                <w:b/>
                <w:bCs/>
                <w:i/>
                <w:iCs/>
                <w:color w:val="002060"/>
                <w:sz w:val="24"/>
                <w:szCs w:val="24"/>
              </w:rPr>
              <w:t>Local Government Approval (international institutions only)</w:t>
            </w:r>
          </w:p>
        </w:tc>
        <w:tc>
          <w:tcPr>
            <w:tcW w:w="7080" w:type="dxa"/>
            <w:tcBorders>
              <w:top w:val="single" w:color="auto" w:sz="4" w:space="0"/>
              <w:left w:val="single" w:color="auto" w:sz="4" w:space="0"/>
              <w:bottom w:val="single" w:color="auto" w:sz="4" w:space="0"/>
              <w:right w:val="single" w:color="auto" w:sz="4" w:space="0"/>
            </w:tcBorders>
          </w:tcPr>
          <w:p w:rsidR="00003AE2" w:rsidP="00196C85" w:rsidRDefault="00003AE2" w14:paraId="4AA3DD94" w14:textId="77777777">
            <w:pPr>
              <w:rPr>
                <w:rFonts w:ascii="Arial" w:hAnsi="Arial" w:eastAsia="Arial" w:cs="Arial"/>
                <w:color w:val="002060"/>
                <w:sz w:val="24"/>
                <w:szCs w:val="24"/>
              </w:rPr>
            </w:pPr>
            <w:r>
              <w:rPr>
                <w:rFonts w:ascii="Arial" w:hAnsi="Arial" w:eastAsia="Arial" w:cs="Arial"/>
                <w:color w:val="002060"/>
                <w:sz w:val="24"/>
                <w:szCs w:val="24"/>
              </w:rPr>
              <w:t>[Insert details of</w:t>
            </w:r>
            <w:r>
              <w:rPr>
                <w:rFonts w:ascii="Arial" w:hAnsi="Arial" w:eastAsia="Arial" w:cs="Arial"/>
                <w:color w:val="002060"/>
                <w:sz w:val="24"/>
                <w:szCs w:val="24"/>
                <w:u w:val="single"/>
              </w:rPr>
              <w:t xml:space="preserve"> </w:t>
            </w:r>
            <w:r>
              <w:rPr>
                <w:rFonts w:ascii="Arial" w:hAnsi="Arial" w:eastAsia="Arial" w:cs="Arial"/>
                <w:color w:val="002060"/>
                <w:sz w:val="24"/>
                <w:szCs w:val="24"/>
              </w:rPr>
              <w:t>any local or in-country government approvals must be identified together with an indication of likely timescales and processes]</w:t>
            </w:r>
          </w:p>
          <w:p w:rsidR="00003AE2" w:rsidP="00196C85" w:rsidRDefault="00003AE2" w14:paraId="0B784286" w14:textId="77777777">
            <w:pPr>
              <w:rPr>
                <w:rFonts w:ascii="Arial" w:hAnsi="Arial" w:eastAsia="Arial" w:cs="Arial"/>
                <w:color w:val="002060"/>
                <w:sz w:val="24"/>
                <w:szCs w:val="24"/>
              </w:rPr>
            </w:pPr>
          </w:p>
        </w:tc>
      </w:tr>
      <w:tr w:rsidR="00003AE2" w:rsidTr="00196C85" w14:paraId="56360082" w14:textId="77777777">
        <w:tc>
          <w:tcPr>
            <w:tcW w:w="10194"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59BD8221" w14:textId="77777777">
            <w:pPr>
              <w:tabs>
                <w:tab w:val="left" w:pos="709"/>
              </w:tabs>
              <w:spacing w:before="80" w:after="80"/>
              <w:jc w:val="center"/>
              <w:rPr>
                <w:rFonts w:ascii="Arial" w:hAnsi="Arial" w:cs="Arial"/>
                <w:b/>
                <w:color w:val="002060"/>
                <w:sz w:val="32"/>
                <w:szCs w:val="32"/>
              </w:rPr>
            </w:pPr>
            <w:r>
              <w:rPr>
                <w:rFonts w:ascii="Arial" w:hAnsi="Arial" w:cs="Arial"/>
                <w:b/>
                <w:color w:val="002060"/>
                <w:sz w:val="32"/>
                <w:szCs w:val="32"/>
              </w:rPr>
              <w:t>Research Environment, delivery and support mechanisms</w:t>
            </w:r>
          </w:p>
        </w:tc>
      </w:tr>
      <w:tr w:rsidR="00003AE2" w:rsidTr="00196C85" w14:paraId="6CB16151"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70BE50DE"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Queensgate attendance</w:t>
            </w:r>
          </w:p>
        </w:tc>
        <w:tc>
          <w:tcPr>
            <w:tcW w:w="7080" w:type="dxa"/>
            <w:tcBorders>
              <w:top w:val="single" w:color="auto" w:sz="4" w:space="0"/>
              <w:left w:val="single" w:color="auto" w:sz="4" w:space="0"/>
              <w:bottom w:val="single" w:color="auto" w:sz="4" w:space="0"/>
              <w:right w:val="single" w:color="auto" w:sz="4" w:space="0"/>
            </w:tcBorders>
          </w:tcPr>
          <w:p w:rsidR="00003AE2" w:rsidP="00196C85" w:rsidRDefault="00003AE2" w14:paraId="50314617"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[Insert details of attendance at Queensgate – see minimum face to face requirements in Regulations for Awards (Research Degrees)]</w:t>
            </w:r>
          </w:p>
          <w:p w:rsidR="00003AE2" w:rsidP="00196C85" w:rsidRDefault="00003AE2" w14:paraId="0D5ABA7F" w14:textId="77777777">
            <w:pPr>
              <w:rPr>
                <w:rFonts w:ascii="Arial" w:hAnsi="Arial" w:cs="Arial"/>
                <w:sz w:val="24"/>
                <w:szCs w:val="24"/>
              </w:rPr>
            </w:pPr>
          </w:p>
        </w:tc>
      </w:tr>
      <w:tr w:rsidR="00003AE2" w:rsidTr="00196C85" w14:paraId="3216ACF1"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6BEF4FB1"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Visa implications</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56D12F76"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[Insert details of any visa implications for international research students]</w:t>
            </w:r>
          </w:p>
        </w:tc>
      </w:tr>
      <w:tr w:rsidR="00003AE2" w:rsidTr="00196C85" w14:paraId="2438F073"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2AF562AF"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Queensgate workspace and equipment arrangements</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22D791D7"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[Provide details about:</w:t>
            </w:r>
          </w:p>
          <w:p w:rsidR="00003AE2" w:rsidP="00A9121D" w:rsidRDefault="00003AE2" w14:paraId="4302BCC6" w14:textId="77777777">
            <w:pPr>
              <w:pStyle w:val="ListParagraph"/>
              <w:numPr>
                <w:ilvl w:val="0"/>
                <w:numId w:val="120"/>
              </w:numPr>
              <w:tabs>
                <w:tab w:val="left" w:pos="456"/>
              </w:tabs>
              <w:spacing w:before="80" w:after="80"/>
              <w:ind w:left="456" w:hanging="425"/>
              <w:rPr>
                <w:rFonts w:ascii="Arial" w:hAnsi="Arial" w:cs="Arial"/>
                <w:color w:val="002060"/>
                <w:sz w:val="24"/>
                <w:szCs w:val="24"/>
              </w:rPr>
            </w:pPr>
            <w:r>
              <w:rPr>
                <w:rFonts w:ascii="Arial" w:hAnsi="Arial" w:cs="Arial"/>
                <w:color w:val="002060"/>
                <w:sz w:val="24"/>
                <w:szCs w:val="24"/>
              </w:rPr>
              <w:t>How the school will ensure research students access appropriate equipment at Queensgate</w:t>
            </w:r>
          </w:p>
          <w:p w:rsidR="00003AE2" w:rsidP="00A9121D" w:rsidRDefault="00003AE2" w14:paraId="5B10BF56" w14:textId="77777777">
            <w:pPr>
              <w:pStyle w:val="ListParagraph"/>
              <w:numPr>
                <w:ilvl w:val="0"/>
                <w:numId w:val="34"/>
              </w:numPr>
              <w:tabs>
                <w:tab w:val="left" w:pos="456"/>
              </w:tabs>
              <w:ind w:left="459" w:hanging="425"/>
              <w:rPr>
                <w:rFonts w:ascii="Arial" w:hAnsi="Arial" w:cs="Arial"/>
                <w:color w:val="002060"/>
                <w:sz w:val="24"/>
                <w:szCs w:val="24"/>
              </w:rPr>
            </w:pPr>
            <w:r>
              <w:rPr>
                <w:rFonts w:ascii="Arial" w:hAnsi="Arial" w:cs="Arial"/>
                <w:color w:val="002060"/>
                <w:sz w:val="24"/>
                <w:szCs w:val="24"/>
              </w:rPr>
              <w:t>What periods and stages of attendance at Queensgate will be required (taking into account the minimum face to face attendance requirements in the Regulations)?</w:t>
            </w:r>
          </w:p>
          <w:p w:rsidR="00003AE2" w:rsidP="00A9121D" w:rsidRDefault="00003AE2" w14:paraId="2C89240E" w14:textId="77777777">
            <w:pPr>
              <w:pStyle w:val="ListParagraph"/>
              <w:numPr>
                <w:ilvl w:val="0"/>
                <w:numId w:val="34"/>
              </w:numPr>
              <w:spacing w:before="80" w:after="80"/>
              <w:ind w:left="456" w:hanging="425"/>
              <w:rPr>
                <w:rFonts w:ascii="Arial" w:hAnsi="Arial" w:cs="Arial"/>
                <w:color w:val="002060"/>
                <w:sz w:val="24"/>
                <w:szCs w:val="24"/>
              </w:rPr>
            </w:pPr>
            <w:r>
              <w:rPr>
                <w:rFonts w:ascii="Arial" w:hAnsi="Arial" w:cs="Arial"/>
                <w:color w:val="002060"/>
                <w:sz w:val="24"/>
                <w:szCs w:val="24"/>
              </w:rPr>
              <w:t>How will the School ensure that research students have access to appropriate workspace and equipment during their time at Queensgate?]</w:t>
            </w:r>
          </w:p>
        </w:tc>
      </w:tr>
      <w:tr w:rsidR="00003AE2" w:rsidTr="00196C85" w14:paraId="0C9C8967"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376D2A91"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Facility requirements</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7206DEC1"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[Outline how the School will find out about and provide facilities required by research students]</w:t>
            </w:r>
          </w:p>
        </w:tc>
      </w:tr>
      <w:tr w:rsidR="00003AE2" w:rsidTr="00196C85" w14:paraId="43D51734"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6C4FEE7C"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Cotutelle research environment</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517D027B"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[Outline how the school will ensure a cotutelle research student receives an equitable experience to a Queensgate based student]</w:t>
            </w:r>
          </w:p>
        </w:tc>
      </w:tr>
      <w:tr w:rsidR="00003AE2" w:rsidTr="00196C85" w14:paraId="7E07702D"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60E7FCA8"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Research environment with peer contact details</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3ED49FE8" w14:textId="77777777">
            <w:pPr>
              <w:tabs>
                <w:tab w:val="left" w:pos="709"/>
              </w:tabs>
              <w:spacing w:before="80" w:after="80"/>
              <w:rPr>
                <w:rFonts w:ascii="Arial" w:hAnsi="Arial" w:cs="Arial"/>
                <w:color w:val="002060"/>
                <w:sz w:val="24"/>
                <w:szCs w:val="24"/>
              </w:rPr>
            </w:pPr>
            <w:r>
              <w:rPr>
                <w:rFonts w:ascii="Arial" w:hAnsi="Arial" w:cs="Arial"/>
                <w:iCs/>
                <w:color w:val="002060"/>
                <w:sz w:val="24"/>
                <w:szCs w:val="24"/>
              </w:rPr>
              <w:t>[Outline School plans for ensuring a robust and suitable research environment will be made available, including opportunities for peer discussion and interaction]</w:t>
            </w:r>
          </w:p>
        </w:tc>
      </w:tr>
      <w:tr w:rsidR="00003AE2" w:rsidTr="00196C85" w14:paraId="27AD31E9"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7E6779F0"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Estimated additional workload for cotutelle supervisors</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62BDD54F"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w:t>
            </w:r>
            <w:r>
              <w:rPr>
                <w:rFonts w:ascii="Arial" w:hAnsi="Arial" w:cs="Arial"/>
                <w:color w:val="002060"/>
                <w:sz w:val="24"/>
                <w:szCs w:val="24"/>
              </w:rPr>
              <w:t xml:space="preserve"> workload issues in relation to the supervisory team and the impact that providing support to students may have on this]</w:t>
            </w:r>
          </w:p>
        </w:tc>
      </w:tr>
      <w:tr w:rsidR="00003AE2" w:rsidTr="00196C85" w14:paraId="4FC7BAE4"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3A6074F0"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Supervision and informal progress monitoring methods</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2172E4FE"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the mode of interactions]</w:t>
            </w:r>
          </w:p>
        </w:tc>
      </w:tr>
      <w:tr w:rsidR="00003AE2" w:rsidTr="00196C85" w14:paraId="71B02172"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3C5995C5"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Frequency of interactions</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53D37158"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the frequency of interactions]</w:t>
            </w:r>
          </w:p>
        </w:tc>
      </w:tr>
      <w:tr w:rsidR="00003AE2" w:rsidTr="00196C85" w14:paraId="7560E26F"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0D000283" w14:textId="77777777">
            <w:pPr>
              <w:tabs>
                <w:tab w:val="left" w:pos="709"/>
              </w:tabs>
              <w:spacing w:before="80" w:after="80"/>
              <w:rPr>
                <w:rFonts w:ascii="Arial" w:hAnsi="Arial" w:cs="Arial"/>
                <w:b/>
                <w:color w:val="002060"/>
                <w:sz w:val="24"/>
                <w:szCs w:val="24"/>
              </w:rPr>
            </w:pPr>
            <w:r>
              <w:rPr>
                <w:rFonts w:ascii="Arial" w:hAnsi="Arial" w:cs="Arial"/>
                <w:b/>
                <w:iCs/>
                <w:color w:val="002060"/>
                <w:sz w:val="24"/>
                <w:szCs w:val="24"/>
              </w:rPr>
              <w:t>Cotutelle progress monitoring: both institutions</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546D04E0" w14:textId="77777777">
            <w:pPr>
              <w:tabs>
                <w:tab w:val="left" w:pos="459"/>
              </w:tabs>
              <w:spacing w:before="80" w:after="80"/>
              <w:ind w:left="34"/>
              <w:rPr>
                <w:rFonts w:ascii="Arial" w:hAnsi="Arial" w:cs="Arial"/>
                <w:iCs/>
                <w:color w:val="002060"/>
                <w:sz w:val="24"/>
                <w:szCs w:val="24"/>
              </w:rPr>
            </w:pPr>
            <w:r>
              <w:rPr>
                <w:rFonts w:ascii="Arial" w:hAnsi="Arial" w:cs="Arial"/>
                <w:iCs/>
                <w:color w:val="002060"/>
                <w:sz w:val="24"/>
                <w:szCs w:val="24"/>
              </w:rPr>
              <w:t xml:space="preserve">[insert details of how research student progress will be monitored, both formally and informally </w:t>
            </w:r>
            <w:r>
              <w:rPr>
                <w:rFonts w:ascii="Arial" w:hAnsi="Arial" w:cs="Arial"/>
                <w:b/>
                <w:iCs/>
                <w:color w:val="002060"/>
                <w:sz w:val="24"/>
                <w:szCs w:val="24"/>
              </w:rPr>
              <w:t>at both institutions</w:t>
            </w:r>
            <w:r>
              <w:rPr>
                <w:rFonts w:ascii="Arial" w:hAnsi="Arial" w:cs="Arial"/>
                <w:iCs/>
                <w:color w:val="002060"/>
                <w:sz w:val="24"/>
                <w:szCs w:val="24"/>
              </w:rPr>
              <w:t>]</w:t>
            </w:r>
          </w:p>
        </w:tc>
      </w:tr>
      <w:tr w:rsidR="00003AE2" w:rsidTr="00196C85" w14:paraId="23E4425C"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00003AE2" w:rsidP="00196C85" w:rsidRDefault="00003AE2" w14:paraId="20DBAD18" w14:textId="77777777">
            <w:pPr>
              <w:pStyle w:val="NoSpacing"/>
              <w:rPr>
                <w:rFonts w:ascii="Arial" w:hAnsi="Arial" w:cs="Arial"/>
                <w:b/>
                <w:bCs/>
                <w:color w:val="002060"/>
                <w:sz w:val="24"/>
                <w:szCs w:val="24"/>
              </w:rPr>
            </w:pPr>
            <w:r>
              <w:rPr>
                <w:rFonts w:ascii="Arial" w:hAnsi="Arial" w:cs="Arial"/>
                <w:b/>
                <w:bCs/>
                <w:color w:val="002060"/>
                <w:sz w:val="24"/>
                <w:szCs w:val="24"/>
              </w:rPr>
              <w:t>Engagement, Support and Representation</w:t>
            </w:r>
          </w:p>
          <w:p w:rsidR="00003AE2" w:rsidP="00196C85" w:rsidRDefault="00003AE2" w14:paraId="268C336F" w14:textId="77777777">
            <w:pPr>
              <w:tabs>
                <w:tab w:val="left" w:pos="709"/>
              </w:tabs>
              <w:spacing w:before="80" w:after="80"/>
              <w:rPr>
                <w:rFonts w:ascii="Arial" w:hAnsi="Arial" w:cs="Arial"/>
                <w:b/>
                <w:iCs/>
                <w:color w:val="002060"/>
                <w:sz w:val="24"/>
                <w:szCs w:val="24"/>
              </w:rPr>
            </w:pP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6B9DE843" w14:textId="77777777">
            <w:pPr>
              <w:pStyle w:val="NoSpacing"/>
              <w:rPr>
                <w:rFonts w:ascii="Arial" w:hAnsi="Arial" w:cs="Arial"/>
                <w:iCs/>
                <w:color w:val="002060"/>
                <w:sz w:val="24"/>
                <w:szCs w:val="24"/>
              </w:rPr>
            </w:pPr>
            <w:r>
              <w:rPr>
                <w:rFonts w:ascii="Arial" w:hAnsi="Arial" w:cs="Arial"/>
                <w:iCs/>
                <w:color w:val="002060"/>
                <w:sz w:val="24"/>
                <w:szCs w:val="24"/>
              </w:rPr>
              <w:t>[Insert arrangements for O</w:t>
            </w:r>
            <w:r>
              <w:rPr>
                <w:rFonts w:ascii="Arial" w:hAnsi="Arial" w:cs="Arial"/>
                <w:color w:val="002060"/>
                <w:sz w:val="24"/>
                <w:szCs w:val="24"/>
              </w:rPr>
              <w:t>ngoing Pastoral Support; Attendance/Engagement monitoring and arrangements for the Student Voice/representation.</w:t>
            </w:r>
          </w:p>
        </w:tc>
      </w:tr>
      <w:tr w:rsidR="00003AE2" w:rsidTr="00196C85" w14:paraId="454B295D"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06D28C2E" w14:textId="77777777">
            <w:pPr>
              <w:tabs>
                <w:tab w:val="left" w:pos="709"/>
              </w:tabs>
              <w:spacing w:before="80" w:after="80"/>
              <w:rPr>
                <w:rFonts w:ascii="Arial" w:hAnsi="Arial" w:cs="Arial"/>
                <w:b/>
                <w:color w:val="002060"/>
                <w:sz w:val="24"/>
                <w:szCs w:val="24"/>
              </w:rPr>
            </w:pPr>
            <w:r>
              <w:rPr>
                <w:rFonts w:ascii="Arial" w:hAnsi="Arial" w:cs="Arial"/>
                <w:b/>
                <w:iCs/>
                <w:color w:val="002060"/>
                <w:sz w:val="24"/>
                <w:szCs w:val="24"/>
              </w:rPr>
              <w:t>Formal progress reviews and progression monitoring details</w:t>
            </w:r>
          </w:p>
        </w:tc>
        <w:tc>
          <w:tcPr>
            <w:tcW w:w="7080" w:type="dxa"/>
            <w:tcBorders>
              <w:top w:val="single" w:color="auto" w:sz="4" w:space="0"/>
              <w:left w:val="single" w:color="auto" w:sz="4" w:space="0"/>
              <w:bottom w:val="single" w:color="auto" w:sz="4" w:space="0"/>
              <w:right w:val="single" w:color="auto" w:sz="4" w:space="0"/>
            </w:tcBorders>
          </w:tcPr>
          <w:p w:rsidR="00003AE2" w:rsidP="00196C85" w:rsidRDefault="00003AE2" w14:paraId="5658827F"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School plans:</w:t>
            </w:r>
          </w:p>
          <w:p w:rsidR="00003AE2" w:rsidP="00A9121D" w:rsidRDefault="00003AE2" w14:paraId="1C932E69" w14:textId="77777777">
            <w:pPr>
              <w:pStyle w:val="ListParagraph"/>
              <w:numPr>
                <w:ilvl w:val="0"/>
                <w:numId w:val="121"/>
              </w:numPr>
              <w:tabs>
                <w:tab w:val="left" w:pos="709"/>
              </w:tabs>
              <w:spacing w:before="80" w:after="80"/>
              <w:rPr>
                <w:rFonts w:ascii="Arial" w:hAnsi="Arial" w:cs="Arial"/>
                <w:iCs/>
                <w:color w:val="002060"/>
                <w:sz w:val="24"/>
                <w:szCs w:val="24"/>
              </w:rPr>
            </w:pPr>
            <w:r>
              <w:rPr>
                <w:rFonts w:ascii="Arial" w:hAnsi="Arial" w:cs="Arial"/>
                <w:iCs/>
                <w:color w:val="002060"/>
                <w:sz w:val="24"/>
                <w:szCs w:val="24"/>
              </w:rPr>
              <w:t xml:space="preserve">to make sure formal progress reviews take place at the agreed intervals </w:t>
            </w:r>
          </w:p>
          <w:p w:rsidR="00003AE2" w:rsidP="00A9121D" w:rsidRDefault="00003AE2" w14:paraId="556837AD" w14:textId="77777777">
            <w:pPr>
              <w:pStyle w:val="ListParagraph"/>
              <w:numPr>
                <w:ilvl w:val="0"/>
                <w:numId w:val="121"/>
              </w:numPr>
              <w:tabs>
                <w:tab w:val="left" w:pos="709"/>
              </w:tabs>
              <w:spacing w:before="80" w:after="80"/>
              <w:rPr>
                <w:rFonts w:ascii="Arial" w:hAnsi="Arial" w:cs="Arial"/>
                <w:iCs/>
                <w:color w:val="002060"/>
                <w:sz w:val="24"/>
                <w:szCs w:val="24"/>
              </w:rPr>
            </w:pPr>
            <w:r>
              <w:rPr>
                <w:rFonts w:ascii="Arial" w:hAnsi="Arial" w:cs="Arial"/>
                <w:iCs/>
                <w:color w:val="002060"/>
                <w:sz w:val="24"/>
                <w:szCs w:val="24"/>
              </w:rPr>
              <w:t>to make sure the research student attends Progression monitoring at Huddersfield whenever possible]</w:t>
            </w:r>
          </w:p>
          <w:p w:rsidR="00003AE2" w:rsidP="00A9121D" w:rsidRDefault="00003AE2" w14:paraId="1A2CD745" w14:textId="77777777">
            <w:pPr>
              <w:pStyle w:val="ListParagraph"/>
              <w:numPr>
                <w:ilvl w:val="0"/>
                <w:numId w:val="121"/>
              </w:numPr>
              <w:tabs>
                <w:tab w:val="left" w:pos="709"/>
              </w:tabs>
              <w:spacing w:before="80" w:after="80"/>
              <w:rPr>
                <w:rFonts w:ascii="Arial" w:hAnsi="Arial" w:cs="Arial"/>
                <w:iCs/>
                <w:color w:val="002060"/>
                <w:sz w:val="24"/>
                <w:szCs w:val="24"/>
              </w:rPr>
            </w:pPr>
          </w:p>
        </w:tc>
      </w:tr>
      <w:tr w:rsidR="00003AE2" w:rsidTr="00196C85" w14:paraId="3FB3C9FF"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6F7EB092" w14:textId="77777777">
            <w:pPr>
              <w:tabs>
                <w:tab w:val="left" w:pos="709"/>
              </w:tabs>
              <w:spacing w:before="80" w:after="80"/>
              <w:rPr>
                <w:rFonts w:ascii="Arial" w:hAnsi="Arial" w:cs="Arial"/>
                <w:b/>
                <w:iCs/>
                <w:color w:val="002060"/>
                <w:sz w:val="24"/>
                <w:szCs w:val="24"/>
              </w:rPr>
            </w:pPr>
            <w:r>
              <w:rPr>
                <w:rFonts w:ascii="Arial" w:hAnsi="Arial" w:cs="Arial"/>
                <w:b/>
                <w:iCs/>
                <w:color w:val="002060"/>
                <w:sz w:val="24"/>
                <w:szCs w:val="24"/>
              </w:rPr>
              <w:t>Viva Arrangements</w:t>
            </w:r>
          </w:p>
        </w:tc>
        <w:tc>
          <w:tcPr>
            <w:tcW w:w="7080" w:type="dxa"/>
            <w:tcBorders>
              <w:top w:val="single" w:color="auto" w:sz="4" w:space="0"/>
              <w:left w:val="single" w:color="auto" w:sz="4" w:space="0"/>
              <w:bottom w:val="single" w:color="auto" w:sz="4" w:space="0"/>
              <w:right w:val="single" w:color="auto" w:sz="4" w:space="0"/>
            </w:tcBorders>
          </w:tcPr>
          <w:p w:rsidR="00003AE2" w:rsidP="00196C85" w:rsidRDefault="00003AE2" w14:paraId="6A48BE6F" w14:textId="77777777">
            <w:pPr>
              <w:pStyle w:val="NoSpacing"/>
              <w:rPr>
                <w:rFonts w:ascii="Arial" w:hAnsi="Arial" w:cs="Arial"/>
                <w:color w:val="002060"/>
                <w:sz w:val="24"/>
                <w:szCs w:val="24"/>
              </w:rPr>
            </w:pPr>
            <w:r>
              <w:rPr>
                <w:rFonts w:ascii="Arial" w:hAnsi="Arial" w:cs="Arial"/>
                <w:color w:val="002060"/>
                <w:sz w:val="24"/>
                <w:szCs w:val="24"/>
              </w:rPr>
              <w:t>[Insert details of the arrangements for the examination process including how the award of both qualifications will be managed.]</w:t>
            </w:r>
          </w:p>
          <w:p w:rsidR="00003AE2" w:rsidP="00196C85" w:rsidRDefault="00003AE2" w14:paraId="03BE89A9" w14:textId="77777777">
            <w:pPr>
              <w:pStyle w:val="NoSpacing"/>
              <w:rPr>
                <w:rFonts w:ascii="Arial" w:hAnsi="Arial" w:cs="Arial"/>
                <w:iCs/>
                <w:color w:val="002060"/>
                <w:sz w:val="24"/>
                <w:szCs w:val="24"/>
              </w:rPr>
            </w:pPr>
          </w:p>
        </w:tc>
      </w:tr>
      <w:tr w:rsidR="00003AE2" w:rsidTr="00196C85" w14:paraId="364F99E3"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6F591EEA"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Additional information</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4903EAB2"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any other details or N/A]</w:t>
            </w:r>
          </w:p>
        </w:tc>
      </w:tr>
      <w:tr w:rsidR="00003AE2" w:rsidTr="00196C85" w14:paraId="13DB5D2A"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26CF7089"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DoGE signature</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7F1CEDCA"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signature]</w:t>
            </w:r>
          </w:p>
        </w:tc>
      </w:tr>
      <w:tr w:rsidR="00003AE2" w:rsidTr="00196C85" w14:paraId="5A5350AD"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6191D49F"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Date</w:t>
            </w:r>
          </w:p>
        </w:tc>
        <w:sdt>
          <w:sdtPr>
            <w:rPr>
              <w:rFonts w:ascii="Arial" w:hAnsi="Arial" w:cs="Arial"/>
              <w:iCs/>
              <w:color w:val="002060"/>
              <w:sz w:val="24"/>
              <w:szCs w:val="24"/>
            </w:rPr>
            <w:id w:val="34858165"/>
            <w:placeholder>
              <w:docPart w:val="FFE7431056D34AFD88402E8814D763D4"/>
            </w:placeholder>
            <w:showingPlcHdr/>
            <w:date>
              <w:dateFormat w:val="dd/MM/yyyy"/>
              <w:lid w:val="en-GB"/>
              <w:storeMappedDataAs w:val="dateTime"/>
              <w:calendar w:val="gregorian"/>
            </w:date>
          </w:sdtPr>
          <w:sdtContent>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3296B2BA" w14:textId="77777777">
                <w:pPr>
                  <w:tabs>
                    <w:tab w:val="left" w:pos="709"/>
                  </w:tabs>
                  <w:spacing w:before="80" w:after="80"/>
                  <w:rPr>
                    <w:rFonts w:ascii="Arial" w:hAnsi="Arial" w:cs="Arial"/>
                    <w:iCs/>
                    <w:color w:val="002060"/>
                    <w:sz w:val="24"/>
                    <w:szCs w:val="24"/>
                  </w:rPr>
                </w:pPr>
                <w:r>
                  <w:rPr>
                    <w:rStyle w:val="PlaceholderText"/>
                  </w:rPr>
                  <w:t>Click or tap to enter a date.</w:t>
                </w:r>
              </w:p>
            </w:tc>
          </w:sdtContent>
        </w:sdt>
      </w:tr>
      <w:tr w:rsidR="00003AE2" w:rsidTr="00196C85" w14:paraId="5945B6A6" w14:textId="77777777">
        <w:tc>
          <w:tcPr>
            <w:tcW w:w="10194"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494AE526" w14:textId="77777777">
            <w:pPr>
              <w:tabs>
                <w:tab w:val="left" w:pos="709"/>
              </w:tabs>
              <w:spacing w:before="80" w:after="80"/>
              <w:jc w:val="center"/>
              <w:rPr>
                <w:rFonts w:ascii="Arial" w:hAnsi="Arial" w:cs="Arial"/>
                <w:b/>
                <w:i/>
                <w:iCs/>
                <w:color w:val="002060"/>
                <w:sz w:val="32"/>
                <w:szCs w:val="32"/>
              </w:rPr>
            </w:pPr>
            <w:r>
              <w:rPr>
                <w:rFonts w:ascii="Arial" w:hAnsi="Arial" w:cs="Arial"/>
                <w:b/>
                <w:color w:val="002060"/>
                <w:sz w:val="32"/>
                <w:szCs w:val="32"/>
              </w:rPr>
              <w:t>Graduate Board Consideration</w:t>
            </w:r>
          </w:p>
        </w:tc>
      </w:tr>
      <w:tr w:rsidR="00003AE2" w:rsidTr="00196C85" w14:paraId="4010C29A"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627CE1F5"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Graduate Board comments</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6BF5642B"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any comments or conditions relating to the committee’s discussion of the request].</w:t>
            </w:r>
          </w:p>
        </w:tc>
      </w:tr>
      <w:tr w:rsidR="00003AE2" w:rsidTr="00196C85" w14:paraId="14257801"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5E0666E2"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Approved by</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36A5DD3F"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chair’s signature]</w:t>
            </w:r>
          </w:p>
        </w:tc>
      </w:tr>
      <w:tr w:rsidR="00003AE2" w:rsidTr="00196C85" w14:paraId="4C548349"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7C798817"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Date of meeting</w:t>
            </w:r>
          </w:p>
        </w:tc>
        <w:sdt>
          <w:sdtPr>
            <w:rPr>
              <w:rFonts w:ascii="Arial" w:hAnsi="Arial" w:cs="Arial"/>
              <w:iCs/>
              <w:color w:val="002060"/>
              <w:sz w:val="24"/>
              <w:szCs w:val="24"/>
            </w:rPr>
            <w:id w:val="-1792580495"/>
            <w:placeholder>
              <w:docPart w:val="FFE7431056D34AFD88402E8814D763D4"/>
            </w:placeholder>
            <w:showingPlcHdr/>
            <w:date>
              <w:dateFormat w:val="dd/MM/yyyy"/>
              <w:lid w:val="en-GB"/>
              <w:storeMappedDataAs w:val="dateTime"/>
              <w:calendar w:val="gregorian"/>
            </w:date>
          </w:sdtPr>
          <w:sdtContent>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5D66D05E" w14:textId="77777777">
                <w:pPr>
                  <w:tabs>
                    <w:tab w:val="left" w:pos="709"/>
                  </w:tabs>
                  <w:spacing w:before="80" w:after="80"/>
                  <w:rPr>
                    <w:rFonts w:ascii="Arial" w:hAnsi="Arial" w:cs="Arial"/>
                    <w:iCs/>
                    <w:color w:val="002060"/>
                    <w:sz w:val="24"/>
                    <w:szCs w:val="24"/>
                  </w:rPr>
                </w:pPr>
                <w:r>
                  <w:rPr>
                    <w:rStyle w:val="PlaceholderText"/>
                  </w:rPr>
                  <w:t>Click or tap to enter a date.</w:t>
                </w:r>
              </w:p>
            </w:tc>
          </w:sdtContent>
        </w:sdt>
      </w:tr>
      <w:tr w:rsidR="00003AE2" w:rsidTr="00196C85" w14:paraId="098806B6" w14:textId="77777777">
        <w:tc>
          <w:tcPr>
            <w:tcW w:w="10194"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613D58E4" w14:textId="77777777">
            <w:pPr>
              <w:tabs>
                <w:tab w:val="left" w:pos="709"/>
              </w:tabs>
              <w:spacing w:before="80" w:after="80"/>
              <w:jc w:val="center"/>
              <w:rPr>
                <w:rFonts w:ascii="Arial" w:hAnsi="Arial" w:cs="Arial"/>
                <w:b/>
                <w:iCs/>
                <w:color w:val="002060"/>
                <w:sz w:val="32"/>
                <w:szCs w:val="32"/>
              </w:rPr>
            </w:pPr>
            <w:r>
              <w:rPr>
                <w:rFonts w:ascii="Arial" w:hAnsi="Arial" w:cs="Arial"/>
                <w:b/>
                <w:color w:val="002060"/>
                <w:sz w:val="32"/>
                <w:szCs w:val="32"/>
              </w:rPr>
              <w:t>SCCP Consideration</w:t>
            </w:r>
          </w:p>
        </w:tc>
      </w:tr>
      <w:tr w:rsidR="00003AE2" w:rsidTr="00196C85" w14:paraId="421DBE1C"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42762C77"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SCCP comments</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4A949B7C"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any comments or conditions relating to SCCP’s discussion of the request]</w:t>
            </w:r>
          </w:p>
        </w:tc>
      </w:tr>
      <w:tr w:rsidR="00003AE2" w:rsidTr="00196C85" w14:paraId="0D1939A5"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0A131EC1"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Approved by</w:t>
            </w:r>
          </w:p>
        </w:tc>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1A8F78C7"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SCCP Chair’s signature]</w:t>
            </w:r>
          </w:p>
        </w:tc>
      </w:tr>
      <w:tr w:rsidR="00003AE2" w:rsidTr="00196C85" w14:paraId="473043E0" w14:textId="77777777">
        <w:tc>
          <w:tcPr>
            <w:tcW w:w="3114"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03AE2" w:rsidP="00196C85" w:rsidRDefault="00003AE2" w14:paraId="1BC53022" w14:textId="77777777">
            <w:pPr>
              <w:tabs>
                <w:tab w:val="left" w:pos="709"/>
              </w:tabs>
              <w:spacing w:before="80" w:after="80"/>
              <w:rPr>
                <w:rFonts w:ascii="Arial" w:hAnsi="Arial" w:cs="Arial"/>
                <w:b/>
                <w:color w:val="002060"/>
                <w:sz w:val="24"/>
                <w:szCs w:val="24"/>
              </w:rPr>
            </w:pPr>
            <w:r>
              <w:rPr>
                <w:rFonts w:ascii="Arial" w:hAnsi="Arial" w:cs="Arial"/>
                <w:b/>
                <w:color w:val="002060"/>
                <w:sz w:val="24"/>
                <w:szCs w:val="24"/>
              </w:rPr>
              <w:t>Date of meeting</w:t>
            </w:r>
          </w:p>
        </w:tc>
        <w:sdt>
          <w:sdtPr>
            <w:rPr>
              <w:rFonts w:ascii="Arial" w:hAnsi="Arial" w:cs="Arial"/>
              <w:iCs/>
              <w:color w:val="002060"/>
              <w:sz w:val="24"/>
              <w:szCs w:val="24"/>
            </w:rPr>
            <w:id w:val="65163717"/>
            <w:placeholder>
              <w:docPart w:val="FFE7431056D34AFD88402E8814D763D4"/>
            </w:placeholder>
            <w:showingPlcHdr/>
            <w:date>
              <w:dateFormat w:val="dd/MM/yyyy"/>
              <w:lid w:val="en-GB"/>
              <w:storeMappedDataAs w:val="dateTime"/>
              <w:calendar w:val="gregorian"/>
            </w:date>
          </w:sdtPr>
          <w:sdtContent>
            <w:tc>
              <w:tcPr>
                <w:tcW w:w="7080" w:type="dxa"/>
                <w:tcBorders>
                  <w:top w:val="single" w:color="auto" w:sz="4" w:space="0"/>
                  <w:left w:val="single" w:color="auto" w:sz="4" w:space="0"/>
                  <w:bottom w:val="single" w:color="auto" w:sz="4" w:space="0"/>
                  <w:right w:val="single" w:color="auto" w:sz="4" w:space="0"/>
                </w:tcBorders>
                <w:hideMark/>
              </w:tcPr>
              <w:p w:rsidR="00003AE2" w:rsidP="00196C85" w:rsidRDefault="00003AE2" w14:paraId="76D43CE0" w14:textId="77777777">
                <w:pPr>
                  <w:tabs>
                    <w:tab w:val="left" w:pos="709"/>
                  </w:tabs>
                  <w:spacing w:before="80" w:after="80"/>
                  <w:rPr>
                    <w:rFonts w:ascii="Arial" w:hAnsi="Arial" w:cs="Arial"/>
                    <w:iCs/>
                    <w:color w:val="002060"/>
                    <w:sz w:val="24"/>
                    <w:szCs w:val="24"/>
                  </w:rPr>
                </w:pPr>
                <w:r>
                  <w:rPr>
                    <w:rStyle w:val="PlaceholderText"/>
                  </w:rPr>
                  <w:t>Click or tap to enter a date.</w:t>
                </w:r>
              </w:p>
            </w:tc>
          </w:sdtContent>
        </w:sdt>
      </w:tr>
    </w:tbl>
    <w:p w:rsidR="00003AE2" w:rsidP="00003AE2" w:rsidRDefault="00003AE2" w14:paraId="21A8D4CC" w14:textId="77777777">
      <w:pPr>
        <w:tabs>
          <w:tab w:val="left" w:pos="709"/>
        </w:tabs>
        <w:spacing w:after="0" w:line="240" w:lineRule="auto"/>
        <w:rPr>
          <w:rFonts w:ascii="Arial" w:hAnsi="Arial" w:cs="Arial"/>
          <w:color w:val="002060"/>
          <w:sz w:val="24"/>
          <w:szCs w:val="24"/>
        </w:rPr>
      </w:pPr>
    </w:p>
    <w:p w:rsidR="00003AE2" w:rsidP="00003AE2" w:rsidRDefault="00003AE2" w14:paraId="64F86994" w14:textId="77777777">
      <w:pPr>
        <w:widowControl w:val="0"/>
        <w:autoSpaceDE w:val="0"/>
        <w:autoSpaceDN w:val="0"/>
        <w:spacing w:after="0" w:line="240" w:lineRule="auto"/>
        <w:rPr>
          <w:rFonts w:ascii="Arial" w:hAnsi="Arial" w:eastAsia="Arial" w:cs="Arial"/>
          <w:color w:val="002060"/>
          <w:sz w:val="24"/>
          <w:szCs w:val="24"/>
        </w:rPr>
      </w:pPr>
    </w:p>
    <w:p w:rsidR="00003AE2" w:rsidP="00003AE2" w:rsidRDefault="00003AE2" w14:paraId="28F739F2" w14:textId="77777777">
      <w:pPr>
        <w:widowControl w:val="0"/>
        <w:autoSpaceDE w:val="0"/>
        <w:autoSpaceDN w:val="0"/>
        <w:spacing w:after="0" w:line="240" w:lineRule="auto"/>
        <w:rPr>
          <w:rFonts w:ascii="Arial" w:hAnsi="Arial" w:eastAsia="Arial" w:cs="Arial"/>
          <w:color w:val="002060"/>
          <w:sz w:val="24"/>
          <w:szCs w:val="24"/>
        </w:rPr>
      </w:pPr>
    </w:p>
    <w:p w:rsidR="00003AE2" w:rsidP="00003AE2" w:rsidRDefault="00003AE2" w14:paraId="2F76B0F6" w14:textId="77777777">
      <w:pPr>
        <w:widowControl w:val="0"/>
        <w:autoSpaceDE w:val="0"/>
        <w:autoSpaceDN w:val="0"/>
        <w:spacing w:after="0" w:line="240" w:lineRule="auto"/>
        <w:rPr>
          <w:rFonts w:ascii="Arial" w:hAnsi="Arial" w:eastAsia="Arial" w:cs="Arial"/>
          <w:color w:val="002060"/>
          <w:sz w:val="24"/>
          <w:szCs w:val="24"/>
        </w:rPr>
        <w:sectPr w:rsidR="00003AE2" w:rsidSect="00B378F9">
          <w:headerReference w:type="default" r:id="rId78"/>
          <w:pgSz w:w="11910" w:h="16850" w:orient="portrait"/>
          <w:pgMar w:top="1134" w:right="300" w:bottom="1260" w:left="960" w:header="434" w:footer="1002" w:gutter="0"/>
          <w:cols w:space="720"/>
        </w:sectPr>
      </w:pPr>
    </w:p>
    <w:p w:rsidRPr="00A47B2C" w:rsidR="00003AE2" w:rsidP="00003AE2" w:rsidRDefault="00003AE2" w14:paraId="776FA21C" w14:textId="77777777">
      <w:pPr>
        <w:pStyle w:val="Head"/>
      </w:pPr>
      <w:bookmarkStart w:name="_APPENDIX_I_" w:id="294"/>
      <w:bookmarkStart w:name="_Toc135666478" w:id="295"/>
      <w:bookmarkStart w:name="_Toc141364131" w:id="296"/>
      <w:bookmarkStart w:name="_Toc141364293" w:id="297"/>
      <w:bookmarkStart w:name="_Toc141364595" w:id="298"/>
      <w:bookmarkStart w:name="_Toc166596247" w:id="299"/>
      <w:bookmarkStart w:name="_Toc168500026" w:id="300"/>
      <w:bookmarkStart w:name="_Toc168500139" w:id="301"/>
      <w:bookmarkStart w:name="_Toc168500496" w:id="302"/>
      <w:bookmarkEnd w:id="294"/>
      <w:r>
        <w:t>A</w:t>
      </w:r>
      <w:r w:rsidRPr="00A47B2C">
        <w:t xml:space="preserve">ppendix </w:t>
      </w:r>
      <w:r>
        <w:t xml:space="preserve">I: </w:t>
      </w:r>
      <w:r w:rsidRPr="00A47B2C">
        <w:t>Cotutelle Flow Chart (Dual Award)</w:t>
      </w:r>
      <w:bookmarkEnd w:id="295"/>
      <w:bookmarkEnd w:id="296"/>
      <w:bookmarkEnd w:id="297"/>
      <w:bookmarkEnd w:id="298"/>
      <w:bookmarkEnd w:id="299"/>
      <w:bookmarkEnd w:id="300"/>
      <w:bookmarkEnd w:id="301"/>
      <w:bookmarkEnd w:id="302"/>
    </w:p>
    <w:p w:rsidR="00003AE2" w:rsidP="00003AE2" w:rsidRDefault="00003AE2" w14:paraId="10AAF6B9" w14:textId="77777777">
      <w:pPr>
        <w:tabs>
          <w:tab w:val="left" w:pos="709"/>
        </w:tabs>
        <w:spacing w:after="0" w:line="240" w:lineRule="auto"/>
        <w:rPr>
          <w:rFonts w:ascii="Arial" w:hAnsi="Arial" w:cs="Arial"/>
          <w:color w:val="002060"/>
          <w:sz w:val="24"/>
          <w:szCs w:val="24"/>
        </w:rPr>
      </w:pPr>
    </w:p>
    <w:p w:rsidR="00003AE2" w:rsidP="00003AE2" w:rsidRDefault="00003AE2" w14:paraId="09C7D613" w14:textId="77777777">
      <w:pPr>
        <w:tabs>
          <w:tab w:val="left" w:pos="709"/>
        </w:tabs>
        <w:spacing w:after="0" w:line="240" w:lineRule="auto"/>
        <w:rPr>
          <w:rFonts w:ascii="Arial" w:hAnsi="Arial" w:cs="Arial"/>
          <w:color w:val="002060"/>
          <w:sz w:val="24"/>
          <w:szCs w:val="24"/>
        </w:rPr>
      </w:pPr>
    </w:p>
    <w:p w:rsidR="00003AE2" w:rsidP="00003AE2" w:rsidRDefault="00003AE2" w14:paraId="526C5996" w14:textId="77777777">
      <w:pPr>
        <w:tabs>
          <w:tab w:val="left" w:pos="709"/>
        </w:tabs>
        <w:spacing w:after="0" w:line="240" w:lineRule="auto"/>
        <w:rPr>
          <w:rFonts w:ascii="Arial" w:hAnsi="Arial" w:cs="Arial"/>
          <w:color w:val="002060"/>
          <w:sz w:val="24"/>
          <w:szCs w:val="24"/>
        </w:rPr>
      </w:pPr>
    </w:p>
    <w:p w:rsidR="00003AE2" w:rsidP="00003AE2" w:rsidRDefault="00003AE2" w14:paraId="21B5C2A9" w14:textId="77777777">
      <w:pPr>
        <w:tabs>
          <w:tab w:val="left" w:pos="709"/>
        </w:tabs>
        <w:spacing w:after="0" w:line="240" w:lineRule="auto"/>
        <w:rPr>
          <w:rFonts w:ascii="Arial" w:hAnsi="Arial" w:cs="Arial"/>
          <w:color w:val="002060"/>
          <w:sz w:val="24"/>
          <w:szCs w:val="24"/>
        </w:rPr>
      </w:pPr>
    </w:p>
    <w:p w:rsidR="00003AE2" w:rsidP="00003AE2" w:rsidRDefault="00003AE2" w14:paraId="54F987D6" w14:textId="77777777">
      <w:pPr>
        <w:tabs>
          <w:tab w:val="left" w:pos="709"/>
        </w:tabs>
        <w:spacing w:after="0" w:line="240" w:lineRule="auto"/>
        <w:rPr>
          <w:rFonts w:ascii="Arial" w:hAnsi="Arial" w:cs="Arial"/>
          <w:color w:val="002060"/>
          <w:sz w:val="24"/>
          <w:szCs w:val="24"/>
        </w:rPr>
      </w:pPr>
      <w:r>
        <w:object w:dxaOrig="9180" w:dyaOrig="7635" w14:anchorId="2E94E256">
          <v:shape id="_x0000_i1026" style="width:453.95pt;height:374.05pt" o:ole="" type="#_x0000_t75">
            <v:imagedata o:title="" r:id="rId79"/>
          </v:shape>
          <o:OLEObject Type="Embed" ProgID="Visio.Drawing.15" ShapeID="_x0000_i1026" DrawAspect="Content" ObjectID="_1783169739" r:id="rId80"/>
        </w:object>
      </w:r>
    </w:p>
    <w:p w:rsidR="00003AE2" w:rsidP="00003AE2" w:rsidRDefault="00003AE2" w14:paraId="03DD10A9" w14:textId="77777777">
      <w:pPr>
        <w:pStyle w:val="NoSpacing"/>
      </w:pPr>
    </w:p>
    <w:p w:rsidR="00003AE2" w:rsidP="00003AE2" w:rsidRDefault="00003AE2" w14:paraId="52D4D6CB" w14:textId="77777777">
      <w:pPr>
        <w:spacing w:after="384" w:afterLines="160" w:line="360" w:lineRule="auto"/>
        <w:contextualSpacing/>
        <w:rPr>
          <w:rFonts w:ascii="Arial" w:hAnsi="Arial" w:cs="Arial"/>
          <w:color w:val="002060"/>
          <w:sz w:val="24"/>
          <w:szCs w:val="24"/>
        </w:rPr>
      </w:pPr>
    </w:p>
    <w:p w:rsidR="00003AE2" w:rsidP="00003AE2" w:rsidRDefault="00003AE2" w14:paraId="4A411AD0" w14:textId="77777777">
      <w:pPr>
        <w:widowControl w:val="0"/>
        <w:autoSpaceDE w:val="0"/>
        <w:autoSpaceDN w:val="0"/>
        <w:spacing w:after="0" w:line="240" w:lineRule="auto"/>
        <w:rPr>
          <w:rFonts w:ascii="Arial" w:hAnsi="Arial" w:eastAsia="Arial" w:cs="Arial"/>
          <w:color w:val="002060"/>
          <w:sz w:val="24"/>
          <w:szCs w:val="24"/>
        </w:rPr>
      </w:pPr>
    </w:p>
    <w:p w:rsidRPr="000F6B94" w:rsidR="00003AE2" w:rsidP="00003AE2" w:rsidRDefault="00003AE2" w14:paraId="3EAE7B13" w14:textId="77777777">
      <w:pPr>
        <w:widowControl w:val="0"/>
        <w:autoSpaceDE w:val="0"/>
        <w:autoSpaceDN w:val="0"/>
        <w:spacing w:after="0" w:line="240" w:lineRule="auto"/>
        <w:rPr>
          <w:rFonts w:ascii="Arial" w:hAnsi="Arial" w:eastAsia="Arial" w:cs="Arial"/>
          <w:color w:val="002060"/>
          <w:sz w:val="24"/>
          <w:szCs w:val="24"/>
        </w:rPr>
      </w:pPr>
    </w:p>
    <w:p w:rsidR="00003AE2" w:rsidP="00003AE2" w:rsidRDefault="00003AE2" w14:paraId="46B455C1" w14:textId="77777777">
      <w:pPr>
        <w:widowControl w:val="0"/>
        <w:autoSpaceDE w:val="0"/>
        <w:autoSpaceDN w:val="0"/>
        <w:spacing w:after="0" w:line="240" w:lineRule="auto"/>
        <w:rPr>
          <w:rFonts w:ascii="Arial" w:hAnsi="Arial" w:eastAsia="Arial" w:cs="Arial"/>
          <w:color w:val="002060"/>
          <w:sz w:val="24"/>
          <w:szCs w:val="24"/>
        </w:rPr>
      </w:pPr>
    </w:p>
    <w:p w:rsidRPr="00B762CC" w:rsidR="00003AE2" w:rsidP="00003AE2" w:rsidRDefault="00003AE2" w14:paraId="0F4A9C64" w14:textId="77777777">
      <w:pPr>
        <w:rPr>
          <w:rFonts w:ascii="Arial" w:hAnsi="Arial" w:eastAsia="Arial" w:cs="Arial"/>
          <w:sz w:val="24"/>
          <w:szCs w:val="24"/>
        </w:rPr>
      </w:pPr>
    </w:p>
    <w:p w:rsidRPr="00B762CC" w:rsidR="00003AE2" w:rsidP="00003AE2" w:rsidRDefault="00003AE2" w14:paraId="3C5E628C" w14:textId="77777777">
      <w:pPr>
        <w:rPr>
          <w:rFonts w:ascii="Arial" w:hAnsi="Arial" w:eastAsia="Arial" w:cs="Arial"/>
          <w:sz w:val="24"/>
          <w:szCs w:val="24"/>
        </w:rPr>
      </w:pPr>
    </w:p>
    <w:p w:rsidRPr="00B762CC" w:rsidR="00003AE2" w:rsidP="00003AE2" w:rsidRDefault="00003AE2" w14:paraId="0BF773DF" w14:textId="77777777">
      <w:pPr>
        <w:rPr>
          <w:rFonts w:ascii="Arial" w:hAnsi="Arial" w:eastAsia="Arial" w:cs="Arial"/>
          <w:sz w:val="24"/>
          <w:szCs w:val="24"/>
        </w:rPr>
      </w:pPr>
    </w:p>
    <w:p w:rsidRPr="00B762CC" w:rsidR="00003AE2" w:rsidP="00003AE2" w:rsidRDefault="00003AE2" w14:paraId="2F24F1C7" w14:textId="77777777">
      <w:pPr>
        <w:rPr>
          <w:rFonts w:ascii="Arial" w:hAnsi="Arial" w:eastAsia="Arial" w:cs="Arial"/>
          <w:sz w:val="24"/>
          <w:szCs w:val="24"/>
        </w:rPr>
      </w:pPr>
    </w:p>
    <w:p w:rsidR="00BC0BD9" w:rsidP="00003AE2" w:rsidRDefault="00BC0BD9" w14:paraId="78A02494" w14:textId="77777777">
      <w:pPr>
        <w:rPr>
          <w:rFonts w:ascii="Arial" w:hAnsi="Arial" w:eastAsia="Arial" w:cs="Arial"/>
          <w:sz w:val="24"/>
          <w:szCs w:val="24"/>
        </w:rPr>
        <w:sectPr w:rsidR="00BC0BD9" w:rsidSect="00B378F9">
          <w:headerReference w:type="default" r:id="rId81"/>
          <w:pgSz w:w="11910" w:h="16850" w:orient="portrait"/>
          <w:pgMar w:top="1134" w:right="300" w:bottom="1260" w:left="960" w:header="434" w:footer="1002" w:gutter="0"/>
          <w:cols w:space="720"/>
        </w:sectPr>
      </w:pPr>
    </w:p>
    <w:p w:rsidRPr="00BC0BD9" w:rsidR="00003AE2" w:rsidP="00BC0BD9" w:rsidRDefault="00BC0BD9" w14:paraId="375C28E0" w14:textId="6FCDBF97">
      <w:pPr>
        <w:pStyle w:val="Head"/>
      </w:pPr>
      <w:bookmarkStart w:name="_Toc166596248" w:id="303"/>
      <w:bookmarkStart w:name="_Toc168500027" w:id="304"/>
      <w:bookmarkStart w:name="_Toc168500140" w:id="305"/>
      <w:bookmarkStart w:name="_Toc168500497" w:id="306"/>
      <w:r>
        <w:t>A</w:t>
      </w:r>
      <w:r w:rsidRPr="00A47B2C">
        <w:t xml:space="preserve">ppendix </w:t>
      </w:r>
      <w:r>
        <w:t>J: Single</w:t>
      </w:r>
      <w:r w:rsidRPr="00843A09">
        <w:t xml:space="preserve"> Award Cotutelle Request Proforma</w:t>
      </w:r>
      <w:bookmarkEnd w:id="303"/>
      <w:bookmarkEnd w:id="304"/>
      <w:bookmarkEnd w:id="305"/>
      <w:bookmarkEnd w:id="306"/>
    </w:p>
    <w:p w:rsidR="00BC0BD9" w:rsidP="00BC0BD9" w:rsidRDefault="00BC0BD9" w14:paraId="50C087D4" w14:textId="77777777">
      <w:pPr>
        <w:pStyle w:val="NoSpacing"/>
        <w:spacing w:before="120" w:after="120"/>
        <w:rPr>
          <w:rFonts w:ascii="Arial" w:hAnsi="Arial" w:cs="Arial"/>
          <w:color w:val="002060"/>
          <w:sz w:val="24"/>
          <w:szCs w:val="24"/>
          <w:shd w:val="clear" w:color="auto" w:fill="FFFFFF"/>
        </w:rPr>
      </w:pPr>
      <w:r>
        <w:rPr>
          <w:rFonts w:ascii="Arial" w:hAnsi="Arial" w:cs="Arial"/>
          <w:color w:val="002060"/>
          <w:sz w:val="24"/>
          <w:szCs w:val="24"/>
        </w:rPr>
        <w:t>The Cotutelle Request Proforma</w:t>
      </w:r>
      <w:r w:rsidRPr="000F6B94">
        <w:rPr>
          <w:rFonts w:ascii="Arial" w:hAnsi="Arial" w:cs="Arial"/>
          <w:color w:val="002060"/>
          <w:sz w:val="24"/>
          <w:szCs w:val="24"/>
        </w:rPr>
        <w:t xml:space="preserve"> enables Schools to outline how they will oversee the management of Research Studies by </w:t>
      </w:r>
      <w:r>
        <w:rPr>
          <w:rFonts w:ascii="Arial" w:hAnsi="Arial" w:cs="Arial"/>
          <w:color w:val="002060"/>
          <w:sz w:val="24"/>
          <w:szCs w:val="24"/>
        </w:rPr>
        <w:t>Cotutelle arrangement</w:t>
      </w:r>
      <w:r w:rsidRPr="000F6B94">
        <w:rPr>
          <w:rFonts w:ascii="Arial" w:hAnsi="Arial" w:cs="Arial"/>
          <w:color w:val="002060"/>
          <w:sz w:val="24"/>
          <w:szCs w:val="24"/>
          <w:shd w:val="clear" w:color="auto" w:fill="FFFFFF"/>
        </w:rPr>
        <w:t>.</w:t>
      </w:r>
      <w:r>
        <w:rPr>
          <w:rFonts w:ascii="Arial" w:hAnsi="Arial" w:cs="Arial"/>
          <w:color w:val="002060"/>
          <w:sz w:val="24"/>
          <w:szCs w:val="24"/>
          <w:shd w:val="clear" w:color="auto" w:fill="FFFFFF"/>
        </w:rPr>
        <w:t xml:space="preserve"> This form should be used by Schools arranging both:</w:t>
      </w:r>
    </w:p>
    <w:p w:rsidR="00BC0BD9" w:rsidP="00BC0BD9" w:rsidRDefault="00BC0BD9" w14:paraId="0527A86F" w14:textId="77777777">
      <w:pPr>
        <w:pStyle w:val="NoSpacing"/>
        <w:numPr>
          <w:ilvl w:val="0"/>
          <w:numId w:val="118"/>
        </w:numPr>
        <w:rPr>
          <w:rFonts w:ascii="Arial" w:hAnsi="Arial" w:cs="Arial"/>
          <w:color w:val="002060"/>
          <w:sz w:val="24"/>
          <w:szCs w:val="24"/>
          <w:shd w:val="clear" w:color="auto" w:fill="FFFFFF"/>
        </w:rPr>
      </w:pPr>
      <w:r>
        <w:rPr>
          <w:rFonts w:ascii="Arial" w:hAnsi="Arial" w:cs="Arial"/>
          <w:color w:val="002060"/>
          <w:sz w:val="24"/>
          <w:szCs w:val="24"/>
          <w:shd w:val="clear" w:color="auto" w:fill="FFFFFF"/>
        </w:rPr>
        <w:t>Individual Cotutelles (Single Award), and</w:t>
      </w:r>
    </w:p>
    <w:p w:rsidRPr="000F6B94" w:rsidR="00BC0BD9" w:rsidP="00BC0BD9" w:rsidRDefault="00BC0BD9" w14:paraId="5D756AB0" w14:textId="77777777">
      <w:pPr>
        <w:pStyle w:val="NoSpacing"/>
        <w:numPr>
          <w:ilvl w:val="0"/>
          <w:numId w:val="118"/>
        </w:numPr>
        <w:rPr>
          <w:rFonts w:ascii="Arial" w:hAnsi="Arial" w:cs="Arial"/>
          <w:color w:val="002060"/>
          <w:sz w:val="24"/>
          <w:szCs w:val="24"/>
        </w:rPr>
      </w:pPr>
      <w:r>
        <w:rPr>
          <w:rFonts w:ascii="Arial" w:hAnsi="Arial" w:cs="Arial"/>
          <w:color w:val="002060"/>
          <w:sz w:val="24"/>
          <w:szCs w:val="24"/>
          <w:shd w:val="clear" w:color="auto" w:fill="FFFFFF"/>
        </w:rPr>
        <w:t>Multiple-Candidate Cotutelles.</w:t>
      </w:r>
    </w:p>
    <w:p w:rsidRPr="000F6B94" w:rsidR="00BC0BD9" w:rsidP="00BC0BD9" w:rsidRDefault="00BC0BD9" w14:paraId="7C8ABCE6" w14:textId="77777777">
      <w:pPr>
        <w:pStyle w:val="NoSpacing"/>
        <w:spacing w:before="120" w:after="120"/>
        <w:rPr>
          <w:rFonts w:ascii="Arial" w:hAnsi="Arial" w:cs="Arial"/>
          <w:color w:val="002060"/>
          <w:sz w:val="24"/>
          <w:szCs w:val="24"/>
        </w:rPr>
      </w:pPr>
      <w:r w:rsidRPr="000F6B94">
        <w:rPr>
          <w:rFonts w:ascii="Arial" w:hAnsi="Arial" w:cs="Arial"/>
          <w:color w:val="002060"/>
          <w:sz w:val="24"/>
          <w:szCs w:val="24"/>
        </w:rPr>
        <w:t xml:space="preserve">Before submitting this form, Schools should </w:t>
      </w:r>
      <w:r>
        <w:rPr>
          <w:rFonts w:ascii="Arial" w:hAnsi="Arial" w:cs="Arial"/>
          <w:color w:val="002060"/>
          <w:sz w:val="24"/>
          <w:szCs w:val="24"/>
        </w:rPr>
        <w:t>read</w:t>
      </w:r>
      <w:r w:rsidRPr="000F6B94">
        <w:rPr>
          <w:rFonts w:ascii="Arial" w:hAnsi="Arial" w:cs="Arial"/>
          <w:color w:val="002060"/>
          <w:sz w:val="24"/>
          <w:szCs w:val="24"/>
        </w:rPr>
        <w:t xml:space="preserve"> the following documents:</w:t>
      </w:r>
    </w:p>
    <w:p w:rsidRPr="000F6B94" w:rsidR="00BC0BD9" w:rsidP="00BC0BD9" w:rsidRDefault="00BC0BD9" w14:paraId="717DB106" w14:textId="77777777">
      <w:pPr>
        <w:pStyle w:val="NoSpacing"/>
        <w:numPr>
          <w:ilvl w:val="0"/>
          <w:numId w:val="38"/>
        </w:numPr>
        <w:ind w:left="360"/>
        <w:rPr>
          <w:rFonts w:ascii="Arial" w:hAnsi="Arial" w:cs="Arial"/>
          <w:color w:val="002060"/>
          <w:sz w:val="24"/>
          <w:szCs w:val="24"/>
        </w:rPr>
      </w:pPr>
      <w:r w:rsidRPr="000F6B94">
        <w:rPr>
          <w:rFonts w:ascii="Arial" w:hAnsi="Arial" w:cs="Arial"/>
          <w:color w:val="002060"/>
          <w:sz w:val="24"/>
          <w:szCs w:val="24"/>
        </w:rPr>
        <w:t>The Quality Assurance Procedures for Taught Courses and Research Awards.</w:t>
      </w:r>
    </w:p>
    <w:p w:rsidRPr="000F6B94" w:rsidR="00BC0BD9" w:rsidP="00BC0BD9" w:rsidRDefault="00BC0BD9" w14:paraId="7DFD1B8D" w14:textId="77777777">
      <w:pPr>
        <w:pStyle w:val="NoSpacing"/>
        <w:numPr>
          <w:ilvl w:val="0"/>
          <w:numId w:val="38"/>
        </w:numPr>
        <w:ind w:left="360"/>
        <w:rPr>
          <w:rFonts w:ascii="Arial" w:hAnsi="Arial" w:cs="Arial"/>
          <w:color w:val="002060"/>
          <w:sz w:val="24"/>
          <w:szCs w:val="24"/>
        </w:rPr>
      </w:pPr>
      <w:r w:rsidRPr="000F6B94">
        <w:rPr>
          <w:rFonts w:ascii="Arial" w:hAnsi="Arial" w:cs="Arial"/>
          <w:color w:val="002060"/>
          <w:sz w:val="24"/>
          <w:szCs w:val="24"/>
        </w:rPr>
        <w:t>The Regulations for Awards (Research Degrees).</w:t>
      </w:r>
    </w:p>
    <w:p w:rsidRPr="000F6B94" w:rsidR="00BC0BD9" w:rsidP="00BC0BD9" w:rsidRDefault="00BC0BD9" w14:paraId="7216F179" w14:textId="77777777">
      <w:pPr>
        <w:pStyle w:val="NoSpacing"/>
        <w:spacing w:before="120" w:after="120"/>
        <w:rPr>
          <w:rFonts w:ascii="Arial" w:hAnsi="Arial" w:cs="Arial"/>
          <w:color w:val="002060"/>
          <w:sz w:val="24"/>
          <w:szCs w:val="24"/>
        </w:rPr>
      </w:pPr>
      <w:r>
        <w:rPr>
          <w:rFonts w:ascii="Arial" w:hAnsi="Arial" w:cs="Arial"/>
          <w:color w:val="002060"/>
          <w:sz w:val="24"/>
          <w:szCs w:val="24"/>
        </w:rPr>
        <w:t xml:space="preserve">After you have completed the Cotutelle Request Proforma, </w:t>
      </w:r>
      <w:r w:rsidRPr="000F6B94">
        <w:rPr>
          <w:rFonts w:ascii="Arial" w:hAnsi="Arial" w:cs="Arial"/>
          <w:color w:val="002060"/>
          <w:sz w:val="24"/>
          <w:szCs w:val="24"/>
        </w:rPr>
        <w:t>submit</w:t>
      </w:r>
      <w:r>
        <w:rPr>
          <w:rFonts w:ascii="Arial" w:hAnsi="Arial" w:cs="Arial"/>
          <w:color w:val="002060"/>
          <w:sz w:val="24"/>
          <w:szCs w:val="24"/>
        </w:rPr>
        <w:t xml:space="preserve"> the form</w:t>
      </w:r>
      <w:r w:rsidRPr="000F6B94">
        <w:rPr>
          <w:rFonts w:ascii="Arial" w:hAnsi="Arial" w:cs="Arial"/>
          <w:color w:val="002060"/>
          <w:sz w:val="24"/>
          <w:szCs w:val="24"/>
        </w:rPr>
        <w:t xml:space="preserve"> </w:t>
      </w:r>
      <w:r>
        <w:rPr>
          <w:rFonts w:ascii="Arial" w:hAnsi="Arial" w:cs="Arial"/>
          <w:color w:val="002060"/>
          <w:sz w:val="24"/>
          <w:szCs w:val="24"/>
        </w:rPr>
        <w:t xml:space="preserve">first </w:t>
      </w:r>
      <w:r w:rsidRPr="000F6B94">
        <w:rPr>
          <w:rFonts w:ascii="Arial" w:hAnsi="Arial" w:cs="Arial"/>
          <w:color w:val="002060"/>
          <w:sz w:val="24"/>
          <w:szCs w:val="24"/>
        </w:rPr>
        <w:t xml:space="preserve">to Graduate Board </w:t>
      </w:r>
      <w:r>
        <w:rPr>
          <w:rFonts w:ascii="Arial" w:hAnsi="Arial" w:cs="Arial"/>
          <w:color w:val="002060"/>
          <w:sz w:val="24"/>
          <w:szCs w:val="24"/>
        </w:rPr>
        <w:t>and then to SCCP supplying</w:t>
      </w:r>
      <w:r w:rsidRPr="000F6B94">
        <w:rPr>
          <w:rFonts w:ascii="Arial" w:hAnsi="Arial" w:cs="Arial"/>
          <w:color w:val="002060"/>
          <w:sz w:val="24"/>
          <w:szCs w:val="24"/>
        </w:rPr>
        <w:t xml:space="preserve"> the following supporting documents:</w:t>
      </w:r>
    </w:p>
    <w:p w:rsidRPr="000F6B94" w:rsidR="00BC0BD9" w:rsidP="00BC0BD9" w:rsidRDefault="00BC0BD9" w14:paraId="753A9588" w14:textId="77777777">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A brief rationale for the arrangement together with an overview of the organisation involved in the delivery.</w:t>
      </w:r>
    </w:p>
    <w:p w:rsidRPr="000F6B94" w:rsidR="00BC0BD9" w:rsidP="00BC0BD9" w:rsidRDefault="00BC0BD9" w14:paraId="638775DE" w14:textId="77777777">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 xml:space="preserve">Confirmation that offers of study will only be made when Supervisory team members have been established. </w:t>
      </w:r>
    </w:p>
    <w:p w:rsidRPr="000F6B94" w:rsidR="00BC0BD9" w:rsidP="00BC0BD9" w:rsidRDefault="00BC0BD9" w14:paraId="5EC1C267" w14:textId="77777777">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Confirmation that external supervisors are qualified to undertake PGR supervision.</w:t>
      </w:r>
    </w:p>
    <w:p w:rsidRPr="000F6B94" w:rsidR="00BC0BD9" w:rsidP="00BC0BD9" w:rsidRDefault="00BC0BD9" w14:paraId="4A4BD3D1" w14:textId="77777777">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Programme Specification Document.</w:t>
      </w:r>
    </w:p>
    <w:p w:rsidRPr="000F6B94" w:rsidR="00BC0BD9" w:rsidP="00BC0BD9" w:rsidRDefault="00BC0BD9" w14:paraId="5A09D011" w14:textId="77777777">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Proposed Duration</w:t>
      </w:r>
    </w:p>
    <w:p w:rsidRPr="000F6B94" w:rsidR="00BC0BD9" w:rsidP="00BC0BD9" w:rsidRDefault="00BC0BD9" w14:paraId="457FFF88" w14:textId="77777777">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Consideration of workload issues in relation to the supervisory team and the impact that providing support to students may have on this.</w:t>
      </w:r>
    </w:p>
    <w:p w:rsidRPr="000F6B94" w:rsidR="00BC0BD9" w:rsidP="00BC0BD9" w:rsidRDefault="00BC0BD9" w14:paraId="5A7AD8B3" w14:textId="77777777">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Arrangements for supervision and support including skills training, progression, and the examination process.</w:t>
      </w:r>
    </w:p>
    <w:p w:rsidRPr="000F6B94" w:rsidR="00BC0BD9" w:rsidP="00BC0BD9" w:rsidRDefault="00BC0BD9" w14:paraId="35D83221" w14:textId="77777777">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Confirmation of arrangements for maintaining a suitable research environment including when students are at Queensgate.</w:t>
      </w:r>
    </w:p>
    <w:p w:rsidRPr="000F6B94" w:rsidR="00BC0BD9" w:rsidP="00BC0BD9" w:rsidRDefault="00BC0BD9" w14:paraId="4207F36E" w14:textId="77777777">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Ongoing Pastoral Support.</w:t>
      </w:r>
    </w:p>
    <w:p w:rsidRPr="000F6B94" w:rsidR="00BC0BD9" w:rsidP="00BC0BD9" w:rsidRDefault="00BC0BD9" w14:paraId="46129BD3" w14:textId="77777777">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Attendance/Engagement monitoring.</w:t>
      </w:r>
    </w:p>
    <w:p w:rsidRPr="000F6B94" w:rsidR="00BC0BD9" w:rsidP="00BC0BD9" w:rsidRDefault="00BC0BD9" w14:paraId="52F0D7D3" w14:textId="77777777">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Arrangements for the Student Voice/representation.</w:t>
      </w:r>
    </w:p>
    <w:p w:rsidR="00BC0BD9" w:rsidP="00BC0BD9" w:rsidRDefault="00BC0BD9" w14:paraId="7C94A240" w14:textId="77777777">
      <w:pPr>
        <w:rPr>
          <w:rFonts w:ascii="Arial" w:hAnsi="Arial" w:cs="Arial"/>
          <w:color w:val="002060"/>
          <w:sz w:val="24"/>
          <w:szCs w:val="24"/>
        </w:rPr>
      </w:pPr>
      <w:r>
        <w:rPr>
          <w:rFonts w:ascii="Arial" w:hAnsi="Arial" w:cs="Arial"/>
          <w:color w:val="002060"/>
          <w:sz w:val="24"/>
          <w:szCs w:val="24"/>
        </w:rPr>
        <w:br w:type="page"/>
      </w:r>
    </w:p>
    <w:p w:rsidRPr="000F6B94" w:rsidR="00BC0BD9" w:rsidP="00BC0BD9" w:rsidRDefault="00BC0BD9" w14:paraId="6D2160F7" w14:textId="77777777">
      <w:pPr>
        <w:pStyle w:val="NoSpacing"/>
        <w:rPr>
          <w:rFonts w:ascii="Arial" w:hAnsi="Arial" w:cs="Arial"/>
          <w:color w:val="002060"/>
          <w:sz w:val="24"/>
          <w:szCs w:val="24"/>
        </w:rPr>
      </w:pPr>
    </w:p>
    <w:tbl>
      <w:tblPr>
        <w:tblStyle w:val="TableGrid"/>
        <w:tblW w:w="0" w:type="auto"/>
        <w:tblLook w:val="04A0" w:firstRow="1" w:lastRow="0" w:firstColumn="1" w:lastColumn="0" w:noHBand="0" w:noVBand="1"/>
      </w:tblPr>
      <w:tblGrid>
        <w:gridCol w:w="3114"/>
        <w:gridCol w:w="7080"/>
      </w:tblGrid>
      <w:tr w:rsidR="00BC0BD9" w:rsidTr="00BE02F9" w14:paraId="5AE524F3" w14:textId="77777777">
        <w:trPr>
          <w:tblHeader/>
        </w:trPr>
        <w:tc>
          <w:tcPr>
            <w:tcW w:w="10194" w:type="dxa"/>
            <w:gridSpan w:val="2"/>
            <w:shd w:val="clear" w:color="auto" w:fill="E2EFD9" w:themeFill="accent6" w:themeFillTint="33"/>
          </w:tcPr>
          <w:p w:rsidRPr="001442A2" w:rsidR="00BC0BD9" w:rsidP="00BE02F9" w:rsidRDefault="00BC0BD9" w14:paraId="3491DD57" w14:textId="77777777">
            <w:pPr>
              <w:tabs>
                <w:tab w:val="left" w:pos="709"/>
              </w:tabs>
              <w:spacing w:before="80" w:after="80"/>
              <w:jc w:val="center"/>
              <w:rPr>
                <w:rFonts w:ascii="Arial" w:hAnsi="Arial" w:cs="Arial"/>
                <w:b/>
                <w:color w:val="002060"/>
                <w:sz w:val="24"/>
                <w:szCs w:val="24"/>
              </w:rPr>
            </w:pPr>
            <w:r w:rsidRPr="00167C29">
              <w:rPr>
                <w:rFonts w:ascii="Arial" w:hAnsi="Arial" w:cs="Arial"/>
                <w:b/>
                <w:color w:val="002060"/>
                <w:sz w:val="28"/>
                <w:szCs w:val="28"/>
              </w:rPr>
              <w:t>Cotutelle Request Proforma:</w:t>
            </w:r>
            <w:r>
              <w:rPr>
                <w:rFonts w:ascii="Arial" w:hAnsi="Arial" w:cs="Arial"/>
                <w:b/>
                <w:color w:val="002060"/>
                <w:sz w:val="24"/>
                <w:szCs w:val="24"/>
              </w:rPr>
              <w:br/>
            </w:r>
            <w:r>
              <w:rPr>
                <w:rFonts w:ascii="Arial" w:hAnsi="Arial" w:cs="Arial"/>
                <w:b/>
                <w:color w:val="002060"/>
                <w:sz w:val="24"/>
                <w:szCs w:val="24"/>
              </w:rPr>
              <w:t>Graduate Board and SCCP Approval</w:t>
            </w:r>
          </w:p>
        </w:tc>
      </w:tr>
      <w:tr w:rsidR="00BC0BD9" w:rsidTr="00BE02F9" w14:paraId="5786D58D" w14:textId="77777777">
        <w:tc>
          <w:tcPr>
            <w:tcW w:w="3114" w:type="dxa"/>
            <w:shd w:val="clear" w:color="auto" w:fill="E2EFD9" w:themeFill="accent6" w:themeFillTint="33"/>
          </w:tcPr>
          <w:p w:rsidRPr="00C839DD" w:rsidR="00BC0BD9" w:rsidP="00BE02F9" w:rsidRDefault="00BC0BD9" w14:paraId="23C77005"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School</w:t>
            </w:r>
          </w:p>
        </w:tc>
        <w:sdt>
          <w:sdtPr>
            <w:rPr>
              <w:rFonts w:ascii="Arial" w:hAnsi="Arial" w:cs="Arial"/>
              <w:color w:val="002060"/>
              <w:sz w:val="24"/>
              <w:szCs w:val="24"/>
            </w:rPr>
            <w:alias w:val="School"/>
            <w:tag w:val="School"/>
            <w:id w:val="-2038581151"/>
            <w:placeholder>
              <w:docPart w:val="F9503BB61CCB491ABB4BC3DF15432915"/>
            </w:placeholder>
            <w:showingPlcHdr/>
            <w15:color w:val="333399"/>
            <w:dropDownList>
              <w:listItem w:value="Choose an item."/>
              <w:listItem w:displayText="Applied Science" w:value="Applied Science"/>
              <w:listItem w:displayText="Arts and Humanities" w:value="Arts and Humanities"/>
              <w:listItem w:displayText="Computing and Engineering" w:value="Computing and Engineering"/>
              <w:listItem w:displayText="Education and Professional Development" w:value="Education and Professional Development"/>
              <w:listItem w:displayText="Huddersfield Business School" w:value="Huddersfield Business School"/>
              <w:listItem w:displayText="Human and Health Sciences" w:value="Human and Health Sciences"/>
            </w:dropDownList>
          </w:sdtPr>
          <w:sdtContent>
            <w:tc>
              <w:tcPr>
                <w:tcW w:w="7080" w:type="dxa"/>
              </w:tcPr>
              <w:p w:rsidR="00BC0BD9" w:rsidP="00BE02F9" w:rsidRDefault="00BC0BD9" w14:paraId="35213F51" w14:textId="77777777">
                <w:pPr>
                  <w:tabs>
                    <w:tab w:val="left" w:pos="709"/>
                  </w:tabs>
                  <w:spacing w:before="80" w:after="80"/>
                  <w:rPr>
                    <w:rFonts w:ascii="Arial" w:hAnsi="Arial" w:cs="Arial"/>
                    <w:color w:val="002060"/>
                    <w:sz w:val="24"/>
                    <w:szCs w:val="24"/>
                  </w:rPr>
                </w:pPr>
                <w:r w:rsidRPr="000B382D">
                  <w:rPr>
                    <w:rStyle w:val="PlaceholderText"/>
                  </w:rPr>
                  <w:t>Choose an item.</w:t>
                </w:r>
              </w:p>
            </w:tc>
          </w:sdtContent>
        </w:sdt>
      </w:tr>
      <w:tr w:rsidR="00BC0BD9" w:rsidTr="00BE02F9" w14:paraId="1B6FEFEF" w14:textId="77777777">
        <w:tc>
          <w:tcPr>
            <w:tcW w:w="3114" w:type="dxa"/>
            <w:shd w:val="clear" w:color="auto" w:fill="E2EFD9" w:themeFill="accent6" w:themeFillTint="33"/>
          </w:tcPr>
          <w:p w:rsidRPr="00C839DD" w:rsidR="00BC0BD9" w:rsidP="00BE02F9" w:rsidRDefault="00BC0BD9" w14:paraId="6ABB54DE"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Name and role of staff member submitting proposal</w:t>
            </w:r>
          </w:p>
        </w:tc>
        <w:tc>
          <w:tcPr>
            <w:tcW w:w="7080" w:type="dxa"/>
          </w:tcPr>
          <w:p w:rsidR="00BC0BD9" w:rsidP="00BE02F9" w:rsidRDefault="00BC0BD9" w14:paraId="2FB3AFE7"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[Insert name and role]</w:t>
            </w:r>
          </w:p>
        </w:tc>
      </w:tr>
      <w:tr w:rsidR="00BC0BD9" w:rsidTr="00BE02F9" w14:paraId="40F2D8CD" w14:textId="77777777">
        <w:tc>
          <w:tcPr>
            <w:tcW w:w="3114" w:type="dxa"/>
            <w:shd w:val="clear" w:color="auto" w:fill="E2EFD9" w:themeFill="accent6" w:themeFillTint="33"/>
          </w:tcPr>
          <w:p w:rsidRPr="00C839DD" w:rsidR="00BC0BD9" w:rsidP="00BE02F9" w:rsidRDefault="00BC0BD9" w14:paraId="30547473"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Subject area and Qualification</w:t>
            </w:r>
          </w:p>
        </w:tc>
        <w:tc>
          <w:tcPr>
            <w:tcW w:w="7080" w:type="dxa"/>
          </w:tcPr>
          <w:p w:rsidR="00BC0BD9" w:rsidP="00BE02F9" w:rsidRDefault="00BC0BD9" w14:paraId="33042456"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[Insert the subject area and qualification of the proposed cotutelle]</w:t>
            </w:r>
          </w:p>
        </w:tc>
      </w:tr>
      <w:tr w:rsidR="00BC0BD9" w:rsidTr="00BE02F9" w14:paraId="7246FDE4" w14:textId="77777777">
        <w:tc>
          <w:tcPr>
            <w:tcW w:w="3114" w:type="dxa"/>
            <w:shd w:val="clear" w:color="auto" w:fill="E2EFD9" w:themeFill="accent6" w:themeFillTint="33"/>
          </w:tcPr>
          <w:p w:rsidRPr="00C839DD" w:rsidR="00BC0BD9" w:rsidP="00BE02F9" w:rsidRDefault="00BC0BD9" w14:paraId="3F73F6FB"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Full time or part time?</w:t>
            </w:r>
          </w:p>
        </w:tc>
        <w:sdt>
          <w:sdtPr>
            <w:rPr>
              <w:rFonts w:ascii="Arial" w:hAnsi="Arial" w:cs="Arial"/>
              <w:color w:val="002060"/>
              <w:sz w:val="24"/>
              <w:szCs w:val="24"/>
            </w:rPr>
            <w:alias w:val="Full part time"/>
            <w:tag w:val="Full part time"/>
            <w:id w:val="-1229370435"/>
            <w:placeholder>
              <w:docPart w:val="F9503BB61CCB491ABB4BC3DF15432915"/>
            </w:placeholder>
            <w:showingPlcHdr/>
            <w:dropDownList>
              <w:listItem w:value="Choose an item."/>
              <w:listItem w:displayText="Full time" w:value="Full time"/>
              <w:listItem w:displayText="Part time" w:value="Part time"/>
            </w:dropDownList>
          </w:sdtPr>
          <w:sdtContent>
            <w:tc>
              <w:tcPr>
                <w:tcW w:w="7080" w:type="dxa"/>
              </w:tcPr>
              <w:p w:rsidR="00BC0BD9" w:rsidP="00BE02F9" w:rsidRDefault="00BC0BD9" w14:paraId="5ED6D219" w14:textId="77777777">
                <w:pPr>
                  <w:tabs>
                    <w:tab w:val="left" w:pos="709"/>
                  </w:tabs>
                  <w:spacing w:before="80" w:after="80"/>
                  <w:rPr>
                    <w:rFonts w:ascii="Arial" w:hAnsi="Arial" w:cs="Arial"/>
                    <w:color w:val="002060"/>
                    <w:sz w:val="24"/>
                    <w:szCs w:val="24"/>
                  </w:rPr>
                </w:pPr>
                <w:r w:rsidRPr="000B382D">
                  <w:rPr>
                    <w:rStyle w:val="PlaceholderText"/>
                  </w:rPr>
                  <w:t>Choose an item.</w:t>
                </w:r>
              </w:p>
            </w:tc>
          </w:sdtContent>
        </w:sdt>
      </w:tr>
      <w:tr w:rsidR="00BC0BD9" w:rsidTr="00BE02F9" w14:paraId="36701037" w14:textId="77777777">
        <w:tc>
          <w:tcPr>
            <w:tcW w:w="3114" w:type="dxa"/>
            <w:shd w:val="clear" w:color="auto" w:fill="E2EFD9" w:themeFill="accent6" w:themeFillTint="33"/>
          </w:tcPr>
          <w:p w:rsidRPr="00C839DD" w:rsidR="00BC0BD9" w:rsidP="00BE02F9" w:rsidRDefault="00BC0BD9" w14:paraId="28871ADA"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Rationale for the proposal</w:t>
            </w:r>
          </w:p>
        </w:tc>
        <w:tc>
          <w:tcPr>
            <w:tcW w:w="7080" w:type="dxa"/>
          </w:tcPr>
          <w:p w:rsidR="00BC0BD9" w:rsidP="00BE02F9" w:rsidRDefault="00BC0BD9" w14:paraId="621DDCF5"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[Insert:</w:t>
            </w:r>
          </w:p>
          <w:p w:rsidRPr="00B27EA8" w:rsidR="00BC0BD9" w:rsidP="00BC0BD9" w:rsidRDefault="00BC0BD9" w14:paraId="2EB292F3" w14:textId="77777777">
            <w:pPr>
              <w:pStyle w:val="ListParagraph"/>
              <w:numPr>
                <w:ilvl w:val="0"/>
                <w:numId w:val="119"/>
              </w:numPr>
              <w:tabs>
                <w:tab w:val="left" w:pos="709"/>
              </w:tabs>
              <w:spacing w:before="80" w:after="80"/>
              <w:rPr>
                <w:rFonts w:ascii="Arial" w:hAnsi="Arial" w:cs="Arial"/>
                <w:color w:val="002060"/>
                <w:sz w:val="24"/>
                <w:szCs w:val="24"/>
              </w:rPr>
            </w:pPr>
            <w:r>
              <w:rPr>
                <w:rFonts w:ascii="Arial" w:hAnsi="Arial" w:cs="Arial"/>
                <w:color w:val="002060"/>
                <w:sz w:val="24"/>
                <w:szCs w:val="24"/>
              </w:rPr>
              <w:t xml:space="preserve">The </w:t>
            </w:r>
            <w:r w:rsidRPr="00B27EA8">
              <w:rPr>
                <w:rFonts w:ascii="Arial" w:hAnsi="Arial" w:cs="Arial"/>
                <w:color w:val="002060"/>
                <w:sz w:val="24"/>
                <w:szCs w:val="24"/>
              </w:rPr>
              <w:t>rationale for proposed cotutelle arrangement including how it supports the relevant school and university strategies</w:t>
            </w:r>
          </w:p>
          <w:p w:rsidRPr="00B27EA8" w:rsidR="00BC0BD9" w:rsidP="00BC0BD9" w:rsidRDefault="00BC0BD9" w14:paraId="13BC35FE" w14:textId="77777777">
            <w:pPr>
              <w:pStyle w:val="ListParagraph"/>
              <w:numPr>
                <w:ilvl w:val="0"/>
                <w:numId w:val="119"/>
              </w:numPr>
              <w:tabs>
                <w:tab w:val="left" w:pos="709"/>
              </w:tabs>
              <w:spacing w:before="80" w:after="80"/>
              <w:rPr>
                <w:rFonts w:ascii="Arial" w:hAnsi="Arial" w:cs="Arial"/>
                <w:color w:val="002060"/>
                <w:sz w:val="24"/>
                <w:szCs w:val="24"/>
              </w:rPr>
            </w:pPr>
            <w:r>
              <w:rPr>
                <w:rFonts w:ascii="Arial" w:hAnsi="Arial" w:cs="Arial"/>
                <w:color w:val="002060"/>
                <w:sz w:val="24"/>
                <w:szCs w:val="24"/>
              </w:rPr>
              <w:t xml:space="preserve">An </w:t>
            </w:r>
            <w:r w:rsidRPr="00B27EA8">
              <w:rPr>
                <w:rFonts w:ascii="Arial" w:hAnsi="Arial" w:cs="Arial"/>
                <w:color w:val="002060"/>
                <w:sz w:val="24"/>
                <w:szCs w:val="24"/>
              </w:rPr>
              <w:t>outline of the importance of study via cotutelle arrangements]</w:t>
            </w:r>
          </w:p>
        </w:tc>
      </w:tr>
      <w:tr w:rsidR="00BC0BD9" w:rsidTr="00BE02F9" w14:paraId="4CEF425F" w14:textId="77777777">
        <w:tc>
          <w:tcPr>
            <w:tcW w:w="3114" w:type="dxa"/>
            <w:shd w:val="clear" w:color="auto" w:fill="E2EFD9" w:themeFill="accent6" w:themeFillTint="33"/>
          </w:tcPr>
          <w:p w:rsidRPr="00C839DD" w:rsidR="00BC0BD9" w:rsidP="00BE02F9" w:rsidRDefault="00BC0BD9" w14:paraId="042AD7A4"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Target Market for course</w:t>
            </w:r>
          </w:p>
        </w:tc>
        <w:tc>
          <w:tcPr>
            <w:tcW w:w="7080" w:type="dxa"/>
          </w:tcPr>
          <w:p w:rsidR="00BC0BD9" w:rsidP="00BE02F9" w:rsidRDefault="00BC0BD9" w14:paraId="7A9F50E4"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[Include a description of the target market including the location of the students and promotion plans for the award]</w:t>
            </w:r>
          </w:p>
        </w:tc>
      </w:tr>
      <w:tr w:rsidR="00BC0BD9" w:rsidTr="00BE02F9" w14:paraId="760CC084" w14:textId="77777777">
        <w:tc>
          <w:tcPr>
            <w:tcW w:w="3114" w:type="dxa"/>
            <w:shd w:val="clear" w:color="auto" w:fill="E2EFD9" w:themeFill="accent6" w:themeFillTint="33"/>
          </w:tcPr>
          <w:p w:rsidRPr="0006231A" w:rsidR="00BC0BD9" w:rsidP="00BE02F9" w:rsidRDefault="00BC0BD9" w14:paraId="11D226FB" w14:textId="77777777">
            <w:pPr>
              <w:tabs>
                <w:tab w:val="left" w:pos="709"/>
              </w:tabs>
              <w:spacing w:before="80" w:after="80"/>
              <w:rPr>
                <w:rFonts w:ascii="Arial" w:hAnsi="Arial" w:cs="Arial"/>
                <w:b/>
                <w:i/>
                <w:color w:val="002060"/>
                <w:sz w:val="24"/>
                <w:szCs w:val="24"/>
              </w:rPr>
            </w:pPr>
            <w:r w:rsidRPr="0006231A">
              <w:rPr>
                <w:rFonts w:ascii="Arial" w:hAnsi="Arial" w:cs="Arial"/>
                <w:b/>
                <w:i/>
                <w:color w:val="002060"/>
                <w:sz w:val="24"/>
                <w:szCs w:val="24"/>
              </w:rPr>
              <w:t xml:space="preserve">Proposed student numbers </w:t>
            </w:r>
            <w:r w:rsidRPr="0006231A">
              <w:rPr>
                <w:rFonts w:ascii="Arial" w:hAnsi="Arial" w:cs="Arial"/>
                <w:b/>
                <w:i/>
                <w:color w:val="FF0000"/>
                <w:sz w:val="24"/>
                <w:szCs w:val="24"/>
              </w:rPr>
              <w:t>(for Multiple Candidate Cotutelles</w:t>
            </w:r>
            <w:r>
              <w:rPr>
                <w:rFonts w:ascii="Arial" w:hAnsi="Arial" w:cs="Arial"/>
                <w:b/>
                <w:i/>
                <w:color w:val="FF0000"/>
                <w:sz w:val="24"/>
                <w:szCs w:val="24"/>
              </w:rPr>
              <w:t xml:space="preserve"> only</w:t>
            </w:r>
            <w:r w:rsidRPr="0006231A">
              <w:rPr>
                <w:rFonts w:ascii="Arial" w:hAnsi="Arial" w:cs="Arial"/>
                <w:b/>
                <w:i/>
                <w:color w:val="FF0000"/>
                <w:sz w:val="24"/>
                <w:szCs w:val="24"/>
              </w:rPr>
              <w:t>)</w:t>
            </w:r>
          </w:p>
        </w:tc>
        <w:tc>
          <w:tcPr>
            <w:tcW w:w="7080" w:type="dxa"/>
          </w:tcPr>
          <w:p w:rsidR="00BC0BD9" w:rsidP="00BE02F9" w:rsidRDefault="00BC0BD9" w14:paraId="462E3750"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[Insert proposed student numbers here </w:t>
            </w:r>
            <w:r w:rsidRPr="0006231A">
              <w:rPr>
                <w:rFonts w:ascii="Arial" w:hAnsi="Arial" w:cs="Arial"/>
                <w:b/>
                <w:color w:val="002060"/>
                <w:sz w:val="24"/>
                <w:szCs w:val="24"/>
              </w:rPr>
              <w:t xml:space="preserve">or </w:t>
            </w:r>
            <w:r w:rsidRPr="0006231A">
              <w:rPr>
                <w:rFonts w:ascii="Arial" w:hAnsi="Arial" w:cs="Arial"/>
                <w:b/>
                <w:color w:val="002060"/>
                <w:sz w:val="24"/>
                <w:szCs w:val="24"/>
                <w:u w:val="single"/>
              </w:rPr>
              <w:t xml:space="preserve">N/A for </w:t>
            </w:r>
            <w:r w:rsidRPr="0006231A">
              <w:rPr>
                <w:rFonts w:ascii="Arial" w:hAnsi="Arial" w:cs="Arial"/>
                <w:b/>
                <w:color w:val="002060"/>
                <w:sz w:val="24"/>
                <w:szCs w:val="24"/>
                <w:u w:val="single"/>
                <w:shd w:val="clear" w:color="auto" w:fill="FFFFFF"/>
              </w:rPr>
              <w:t>Individual Cotutelles (Single Award)</w:t>
            </w:r>
            <w:r w:rsidRPr="0006231A">
              <w:rPr>
                <w:rFonts w:ascii="Arial" w:hAnsi="Arial" w:cs="Arial"/>
                <w:b/>
                <w:color w:val="002060"/>
                <w:sz w:val="24"/>
                <w:szCs w:val="24"/>
                <w:u w:val="single"/>
              </w:rPr>
              <w:t>]</w:t>
            </w:r>
          </w:p>
        </w:tc>
      </w:tr>
      <w:tr w:rsidR="00BC0BD9" w:rsidTr="00BE02F9" w14:paraId="00ABDDD1" w14:textId="77777777">
        <w:tc>
          <w:tcPr>
            <w:tcW w:w="3114" w:type="dxa"/>
            <w:shd w:val="clear" w:color="auto" w:fill="E2EFD9" w:themeFill="accent6" w:themeFillTint="33"/>
          </w:tcPr>
          <w:p w:rsidRPr="0006231A" w:rsidR="00BC0BD9" w:rsidP="00BE02F9" w:rsidRDefault="00BC0BD9" w14:paraId="62427A97" w14:textId="77777777">
            <w:pPr>
              <w:tabs>
                <w:tab w:val="left" w:pos="709"/>
              </w:tabs>
              <w:spacing w:before="80" w:after="80"/>
              <w:rPr>
                <w:rFonts w:ascii="Arial" w:hAnsi="Arial" w:cs="Arial"/>
                <w:b/>
                <w:i/>
                <w:color w:val="002060"/>
                <w:sz w:val="24"/>
                <w:szCs w:val="24"/>
              </w:rPr>
            </w:pPr>
            <w:r w:rsidRPr="0006231A">
              <w:rPr>
                <w:rFonts w:ascii="Arial" w:hAnsi="Arial" w:cs="Arial"/>
                <w:b/>
                <w:i/>
                <w:color w:val="002060"/>
                <w:sz w:val="24"/>
                <w:szCs w:val="24"/>
              </w:rPr>
              <w:t xml:space="preserve">Financial arrangements </w:t>
            </w:r>
            <w:r w:rsidRPr="0006231A">
              <w:rPr>
                <w:rFonts w:ascii="Arial" w:hAnsi="Arial" w:cs="Arial"/>
                <w:b/>
                <w:i/>
                <w:color w:val="FF0000"/>
                <w:sz w:val="24"/>
                <w:szCs w:val="24"/>
              </w:rPr>
              <w:t>(for Multiple Candidate Cotutelles</w:t>
            </w:r>
            <w:r>
              <w:rPr>
                <w:rFonts w:ascii="Arial" w:hAnsi="Arial" w:cs="Arial"/>
                <w:b/>
                <w:i/>
                <w:color w:val="FF0000"/>
                <w:sz w:val="24"/>
                <w:szCs w:val="24"/>
              </w:rPr>
              <w:t xml:space="preserve"> only</w:t>
            </w:r>
            <w:r w:rsidRPr="0006231A">
              <w:rPr>
                <w:rFonts w:ascii="Arial" w:hAnsi="Arial" w:cs="Arial"/>
                <w:b/>
                <w:i/>
                <w:color w:val="FF0000"/>
                <w:sz w:val="24"/>
                <w:szCs w:val="24"/>
              </w:rPr>
              <w:t>)</w:t>
            </w:r>
          </w:p>
        </w:tc>
        <w:tc>
          <w:tcPr>
            <w:tcW w:w="7080" w:type="dxa"/>
          </w:tcPr>
          <w:p w:rsidR="00BC0BD9" w:rsidP="00BE02F9" w:rsidRDefault="00BC0BD9" w14:paraId="2B65EFC3"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[Insert fee arrangements and anticipated income </w:t>
            </w:r>
            <w:r w:rsidRPr="0006231A">
              <w:rPr>
                <w:rFonts w:ascii="Arial" w:hAnsi="Arial" w:cs="Arial"/>
                <w:b/>
                <w:color w:val="002060"/>
                <w:sz w:val="24"/>
                <w:szCs w:val="24"/>
                <w:u w:val="single"/>
              </w:rPr>
              <w:t xml:space="preserve">or N/A for </w:t>
            </w:r>
            <w:r w:rsidRPr="0006231A">
              <w:rPr>
                <w:rFonts w:ascii="Arial" w:hAnsi="Arial" w:cs="Arial"/>
                <w:b/>
                <w:color w:val="002060"/>
                <w:sz w:val="24"/>
                <w:szCs w:val="24"/>
                <w:u w:val="single"/>
                <w:shd w:val="clear" w:color="auto" w:fill="FFFFFF"/>
              </w:rPr>
              <w:t>Individual Cotutelles (Single Award)</w:t>
            </w:r>
            <w:r w:rsidRPr="0006231A">
              <w:rPr>
                <w:rFonts w:ascii="Arial" w:hAnsi="Arial" w:cs="Arial"/>
                <w:b/>
                <w:color w:val="002060"/>
                <w:sz w:val="24"/>
                <w:szCs w:val="24"/>
              </w:rPr>
              <w:t>]</w:t>
            </w:r>
          </w:p>
        </w:tc>
      </w:tr>
      <w:tr w:rsidR="00BC0BD9" w:rsidTr="00BE02F9" w14:paraId="4115CE2C" w14:textId="77777777">
        <w:tc>
          <w:tcPr>
            <w:tcW w:w="3114" w:type="dxa"/>
            <w:shd w:val="clear" w:color="auto" w:fill="E2EFD9" w:themeFill="accent6" w:themeFillTint="33"/>
          </w:tcPr>
          <w:p w:rsidRPr="0006231A" w:rsidR="00BC0BD9" w:rsidP="00BE02F9" w:rsidRDefault="00BC0BD9" w14:paraId="5C694376" w14:textId="77777777">
            <w:pPr>
              <w:tabs>
                <w:tab w:val="left" w:pos="709"/>
              </w:tabs>
              <w:spacing w:before="80" w:after="80"/>
              <w:rPr>
                <w:rFonts w:ascii="Arial" w:hAnsi="Arial" w:cs="Arial"/>
                <w:b/>
                <w:i/>
                <w:color w:val="002060"/>
                <w:sz w:val="24"/>
                <w:szCs w:val="24"/>
              </w:rPr>
            </w:pPr>
            <w:r w:rsidRPr="0006231A">
              <w:rPr>
                <w:rFonts w:ascii="Arial" w:hAnsi="Arial" w:cs="Arial"/>
                <w:b/>
                <w:i/>
                <w:color w:val="002060"/>
                <w:sz w:val="24"/>
                <w:szCs w:val="24"/>
              </w:rPr>
              <w:t xml:space="preserve">International office commentary </w:t>
            </w:r>
            <w:r w:rsidRPr="0006231A">
              <w:rPr>
                <w:rFonts w:ascii="Arial" w:hAnsi="Arial" w:cs="Arial"/>
                <w:b/>
                <w:i/>
                <w:color w:val="FF0000"/>
                <w:sz w:val="24"/>
                <w:szCs w:val="24"/>
              </w:rPr>
              <w:t>(for Multiple Candidate Cotutelles</w:t>
            </w:r>
            <w:r>
              <w:rPr>
                <w:rFonts w:ascii="Arial" w:hAnsi="Arial" w:cs="Arial"/>
                <w:b/>
                <w:i/>
                <w:color w:val="FF0000"/>
                <w:sz w:val="24"/>
                <w:szCs w:val="24"/>
              </w:rPr>
              <w:t xml:space="preserve"> only</w:t>
            </w:r>
            <w:r w:rsidRPr="0006231A">
              <w:rPr>
                <w:rFonts w:ascii="Arial" w:hAnsi="Arial" w:cs="Arial"/>
                <w:b/>
                <w:i/>
                <w:color w:val="FF0000"/>
                <w:sz w:val="24"/>
                <w:szCs w:val="24"/>
              </w:rPr>
              <w:t>)</w:t>
            </w:r>
          </w:p>
        </w:tc>
        <w:tc>
          <w:tcPr>
            <w:tcW w:w="7080" w:type="dxa"/>
          </w:tcPr>
          <w:p w:rsidR="00BC0BD9" w:rsidP="00BE02F9" w:rsidRDefault="00BC0BD9" w14:paraId="4D4DE9F9"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[Provide key information concerning cotutelle arrangement after contacting the international office regarding the overseas location </w:t>
            </w:r>
            <w:r w:rsidRPr="0006231A">
              <w:rPr>
                <w:rFonts w:ascii="Arial" w:hAnsi="Arial" w:cs="Arial"/>
                <w:b/>
                <w:color w:val="002060"/>
                <w:sz w:val="24"/>
                <w:szCs w:val="24"/>
              </w:rPr>
              <w:t xml:space="preserve">or </w:t>
            </w:r>
            <w:r w:rsidRPr="0006231A">
              <w:rPr>
                <w:rFonts w:ascii="Arial" w:hAnsi="Arial" w:cs="Arial"/>
                <w:b/>
                <w:color w:val="002060"/>
                <w:sz w:val="24"/>
                <w:szCs w:val="24"/>
                <w:u w:val="single"/>
              </w:rPr>
              <w:t xml:space="preserve">N/A for </w:t>
            </w:r>
            <w:r w:rsidRPr="0006231A">
              <w:rPr>
                <w:rFonts w:ascii="Arial" w:hAnsi="Arial" w:cs="Arial"/>
                <w:b/>
                <w:color w:val="002060"/>
                <w:sz w:val="24"/>
                <w:szCs w:val="24"/>
                <w:u w:val="single"/>
                <w:shd w:val="clear" w:color="auto" w:fill="FFFFFF"/>
              </w:rPr>
              <w:t>Individual Cotutelles (Single Award)</w:t>
            </w:r>
            <w:r>
              <w:rPr>
                <w:rFonts w:ascii="Arial" w:hAnsi="Arial" w:cs="Arial"/>
                <w:color w:val="002060"/>
                <w:sz w:val="24"/>
                <w:szCs w:val="24"/>
              </w:rPr>
              <w:t>]</w:t>
            </w:r>
          </w:p>
        </w:tc>
      </w:tr>
      <w:tr w:rsidR="00BC0BD9" w:rsidTr="00BE02F9" w14:paraId="39933730" w14:textId="77777777">
        <w:tc>
          <w:tcPr>
            <w:tcW w:w="10194" w:type="dxa"/>
            <w:gridSpan w:val="2"/>
            <w:shd w:val="clear" w:color="auto" w:fill="E2EFD9" w:themeFill="accent6" w:themeFillTint="33"/>
          </w:tcPr>
          <w:p w:rsidRPr="00167C29" w:rsidR="00BC0BD9" w:rsidP="00BE02F9" w:rsidRDefault="00BC0BD9" w14:paraId="7C934A38" w14:textId="77777777">
            <w:pPr>
              <w:tabs>
                <w:tab w:val="left" w:pos="709"/>
              </w:tabs>
              <w:spacing w:before="80" w:after="80"/>
              <w:jc w:val="center"/>
              <w:rPr>
                <w:rFonts w:ascii="Arial" w:hAnsi="Arial" w:cs="Arial"/>
                <w:b/>
                <w:color w:val="002060"/>
                <w:sz w:val="32"/>
                <w:szCs w:val="32"/>
              </w:rPr>
            </w:pPr>
            <w:r w:rsidRPr="00167C29">
              <w:rPr>
                <w:rFonts w:ascii="Arial" w:hAnsi="Arial" w:cs="Arial"/>
                <w:b/>
                <w:color w:val="002060"/>
                <w:sz w:val="32"/>
                <w:szCs w:val="32"/>
              </w:rPr>
              <w:t>Research Environment, delivery and support mechanisms</w:t>
            </w:r>
          </w:p>
        </w:tc>
      </w:tr>
      <w:tr w:rsidR="00BC0BD9" w:rsidTr="00BE02F9" w14:paraId="72FF968C" w14:textId="77777777">
        <w:tc>
          <w:tcPr>
            <w:tcW w:w="3114" w:type="dxa"/>
            <w:shd w:val="clear" w:color="auto" w:fill="E2EFD9" w:themeFill="accent6" w:themeFillTint="33"/>
          </w:tcPr>
          <w:p w:rsidRPr="00C839DD" w:rsidR="00BC0BD9" w:rsidP="00BE02F9" w:rsidRDefault="00BC0BD9" w14:paraId="5FB8F531"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Queensgate attendance</w:t>
            </w:r>
          </w:p>
        </w:tc>
        <w:tc>
          <w:tcPr>
            <w:tcW w:w="7080" w:type="dxa"/>
          </w:tcPr>
          <w:p w:rsidR="00BC0BD9" w:rsidP="00BE02F9" w:rsidRDefault="00BC0BD9" w14:paraId="55A340F3"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[Insert details of attendance at Queensgate – see minimum face to face requirements in Regulations for Awards (Research Degrees)]</w:t>
            </w:r>
          </w:p>
        </w:tc>
      </w:tr>
      <w:tr w:rsidR="00BC0BD9" w:rsidTr="00BE02F9" w14:paraId="2C715211" w14:textId="77777777">
        <w:tc>
          <w:tcPr>
            <w:tcW w:w="3114" w:type="dxa"/>
            <w:shd w:val="clear" w:color="auto" w:fill="E2EFD9" w:themeFill="accent6" w:themeFillTint="33"/>
          </w:tcPr>
          <w:p w:rsidRPr="00C839DD" w:rsidR="00BC0BD9" w:rsidP="00BE02F9" w:rsidRDefault="00BC0BD9" w14:paraId="523F64C1"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Visa implications</w:t>
            </w:r>
          </w:p>
        </w:tc>
        <w:tc>
          <w:tcPr>
            <w:tcW w:w="7080" w:type="dxa"/>
          </w:tcPr>
          <w:p w:rsidR="00BC0BD9" w:rsidP="00BE02F9" w:rsidRDefault="00BC0BD9" w14:paraId="65092F88"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[Insert details of any visa implications for international research students]</w:t>
            </w:r>
          </w:p>
        </w:tc>
      </w:tr>
      <w:tr w:rsidR="00BC0BD9" w:rsidTr="00BE02F9" w14:paraId="53A5F52C" w14:textId="77777777">
        <w:tc>
          <w:tcPr>
            <w:tcW w:w="3114" w:type="dxa"/>
            <w:shd w:val="clear" w:color="auto" w:fill="E2EFD9" w:themeFill="accent6" w:themeFillTint="33"/>
          </w:tcPr>
          <w:p w:rsidRPr="00C839DD" w:rsidR="00BC0BD9" w:rsidP="00BE02F9" w:rsidRDefault="00BC0BD9" w14:paraId="126631F7"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Queensgate workspace and equipment arrangements</w:t>
            </w:r>
          </w:p>
        </w:tc>
        <w:tc>
          <w:tcPr>
            <w:tcW w:w="7080" w:type="dxa"/>
          </w:tcPr>
          <w:p w:rsidR="00BC0BD9" w:rsidP="00BE02F9" w:rsidRDefault="00BC0BD9" w14:paraId="759797C2"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[Provide details about how the school will ensure research students access appropriate equipment at Queensgate]</w:t>
            </w:r>
          </w:p>
        </w:tc>
      </w:tr>
      <w:tr w:rsidR="00BC0BD9" w:rsidTr="00BE02F9" w14:paraId="609A8E2A" w14:textId="77777777">
        <w:tc>
          <w:tcPr>
            <w:tcW w:w="3114" w:type="dxa"/>
            <w:shd w:val="clear" w:color="auto" w:fill="E2EFD9" w:themeFill="accent6" w:themeFillTint="33"/>
          </w:tcPr>
          <w:p w:rsidRPr="00C839DD" w:rsidR="00BC0BD9" w:rsidP="00BE02F9" w:rsidRDefault="00BC0BD9" w14:paraId="20BB7107"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Facility requirements</w:t>
            </w:r>
          </w:p>
        </w:tc>
        <w:tc>
          <w:tcPr>
            <w:tcW w:w="7080" w:type="dxa"/>
          </w:tcPr>
          <w:p w:rsidR="00BC0BD9" w:rsidP="00BE02F9" w:rsidRDefault="00BC0BD9" w14:paraId="51EBDD6D"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[Outline how the School will find out about and provide facilities required by research students]</w:t>
            </w:r>
          </w:p>
        </w:tc>
      </w:tr>
      <w:tr w:rsidR="00BC0BD9" w:rsidTr="00BE02F9" w14:paraId="280BF097" w14:textId="77777777">
        <w:tc>
          <w:tcPr>
            <w:tcW w:w="3114" w:type="dxa"/>
            <w:shd w:val="clear" w:color="auto" w:fill="E2EFD9" w:themeFill="accent6" w:themeFillTint="33"/>
          </w:tcPr>
          <w:p w:rsidRPr="00C839DD" w:rsidR="00BC0BD9" w:rsidP="00BE02F9" w:rsidRDefault="00BC0BD9" w14:paraId="244CCCDB"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Cotutelle research environment</w:t>
            </w:r>
          </w:p>
        </w:tc>
        <w:tc>
          <w:tcPr>
            <w:tcW w:w="7080" w:type="dxa"/>
          </w:tcPr>
          <w:p w:rsidR="00BC0BD9" w:rsidP="00BE02F9" w:rsidRDefault="00BC0BD9" w14:paraId="315BC11B" w14:textId="77777777">
            <w:pPr>
              <w:tabs>
                <w:tab w:val="left" w:pos="709"/>
              </w:tabs>
              <w:spacing w:before="80" w:after="80"/>
              <w:rPr>
                <w:rFonts w:ascii="Arial" w:hAnsi="Arial" w:cs="Arial"/>
                <w:color w:val="002060"/>
                <w:sz w:val="24"/>
                <w:szCs w:val="24"/>
              </w:rPr>
            </w:pPr>
            <w:r>
              <w:rPr>
                <w:rFonts w:ascii="Arial" w:hAnsi="Arial" w:cs="Arial"/>
                <w:color w:val="002060"/>
                <w:sz w:val="24"/>
                <w:szCs w:val="24"/>
              </w:rPr>
              <w:t>[Outline how the school will ensure a cotutelle research student receives an equitable experience to a Queensgate based student]</w:t>
            </w:r>
          </w:p>
        </w:tc>
      </w:tr>
      <w:tr w:rsidR="00BC0BD9" w:rsidTr="00BE02F9" w14:paraId="5C7577F9" w14:textId="77777777">
        <w:tc>
          <w:tcPr>
            <w:tcW w:w="3114" w:type="dxa"/>
            <w:shd w:val="clear" w:color="auto" w:fill="E2EFD9" w:themeFill="accent6" w:themeFillTint="33"/>
          </w:tcPr>
          <w:p w:rsidRPr="00C839DD" w:rsidR="00BC0BD9" w:rsidP="00BE02F9" w:rsidRDefault="00BC0BD9" w14:paraId="6D19AB24"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Research environment with peer contact details</w:t>
            </w:r>
          </w:p>
        </w:tc>
        <w:tc>
          <w:tcPr>
            <w:tcW w:w="7080" w:type="dxa"/>
          </w:tcPr>
          <w:p w:rsidRPr="00D47E65" w:rsidR="00BC0BD9" w:rsidP="00BE02F9" w:rsidRDefault="00BC0BD9" w14:paraId="0CC77F90" w14:textId="77777777">
            <w:pPr>
              <w:tabs>
                <w:tab w:val="left" w:pos="709"/>
              </w:tabs>
              <w:spacing w:before="80" w:after="80"/>
              <w:rPr>
                <w:rFonts w:ascii="Arial" w:hAnsi="Arial" w:cs="Arial"/>
                <w:color w:val="002060"/>
                <w:sz w:val="24"/>
                <w:szCs w:val="24"/>
              </w:rPr>
            </w:pPr>
            <w:r>
              <w:rPr>
                <w:rFonts w:ascii="Arial" w:hAnsi="Arial" w:cs="Arial"/>
                <w:iCs/>
                <w:color w:val="002060"/>
                <w:sz w:val="24"/>
                <w:szCs w:val="24"/>
              </w:rPr>
              <w:t>[O</w:t>
            </w:r>
            <w:r w:rsidRPr="00D47E65">
              <w:rPr>
                <w:rFonts w:ascii="Arial" w:hAnsi="Arial" w:cs="Arial"/>
                <w:iCs/>
                <w:color w:val="002060"/>
                <w:sz w:val="24"/>
                <w:szCs w:val="24"/>
              </w:rPr>
              <w:t>utline School plans for ensuring a robust and suitable research environment will be made available, including opportunities for peer discussion and interaction]</w:t>
            </w:r>
          </w:p>
        </w:tc>
      </w:tr>
      <w:tr w:rsidR="00BC0BD9" w:rsidTr="00BE02F9" w14:paraId="20DB453C" w14:textId="77777777">
        <w:tc>
          <w:tcPr>
            <w:tcW w:w="3114" w:type="dxa"/>
            <w:shd w:val="clear" w:color="auto" w:fill="E2EFD9" w:themeFill="accent6" w:themeFillTint="33"/>
          </w:tcPr>
          <w:p w:rsidRPr="00C839DD" w:rsidR="00BC0BD9" w:rsidP="00BE02F9" w:rsidRDefault="00BC0BD9" w14:paraId="2188824C"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Estimated additional workload for cotutelle supervisors</w:t>
            </w:r>
          </w:p>
        </w:tc>
        <w:tc>
          <w:tcPr>
            <w:tcW w:w="7080" w:type="dxa"/>
          </w:tcPr>
          <w:p w:rsidRPr="00D47E65" w:rsidR="00BC0BD9" w:rsidP="00BE02F9" w:rsidRDefault="00BC0BD9" w14:paraId="0CFB543C"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supervisor workload]</w:t>
            </w:r>
          </w:p>
        </w:tc>
      </w:tr>
      <w:tr w:rsidR="00BC0BD9" w:rsidTr="00BE02F9" w14:paraId="2B44B128" w14:textId="77777777">
        <w:tc>
          <w:tcPr>
            <w:tcW w:w="3114" w:type="dxa"/>
            <w:shd w:val="clear" w:color="auto" w:fill="E2EFD9" w:themeFill="accent6" w:themeFillTint="33"/>
          </w:tcPr>
          <w:p w:rsidRPr="00C839DD" w:rsidR="00BC0BD9" w:rsidP="00BE02F9" w:rsidRDefault="00BC0BD9" w14:paraId="16FBD48F"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Supervision and informal progress monitoring methods</w:t>
            </w:r>
          </w:p>
        </w:tc>
        <w:tc>
          <w:tcPr>
            <w:tcW w:w="7080" w:type="dxa"/>
          </w:tcPr>
          <w:p w:rsidR="00BC0BD9" w:rsidP="00BE02F9" w:rsidRDefault="00BC0BD9" w14:paraId="5616298C"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the mode of interactions]</w:t>
            </w:r>
          </w:p>
        </w:tc>
      </w:tr>
      <w:tr w:rsidR="00BC0BD9" w:rsidTr="00BE02F9" w14:paraId="5A25FCFB" w14:textId="77777777">
        <w:tc>
          <w:tcPr>
            <w:tcW w:w="3114" w:type="dxa"/>
            <w:shd w:val="clear" w:color="auto" w:fill="E2EFD9" w:themeFill="accent6" w:themeFillTint="33"/>
          </w:tcPr>
          <w:p w:rsidRPr="00C839DD" w:rsidR="00BC0BD9" w:rsidP="00BE02F9" w:rsidRDefault="00BC0BD9" w14:paraId="054D2872"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Frequency of interactions</w:t>
            </w:r>
          </w:p>
        </w:tc>
        <w:tc>
          <w:tcPr>
            <w:tcW w:w="7080" w:type="dxa"/>
          </w:tcPr>
          <w:p w:rsidR="00BC0BD9" w:rsidP="00BE02F9" w:rsidRDefault="00BC0BD9" w14:paraId="7C1559E1"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the frequency of interactions]</w:t>
            </w:r>
          </w:p>
        </w:tc>
      </w:tr>
      <w:tr w:rsidR="00BC0BD9" w:rsidTr="00BE02F9" w14:paraId="67B8DD0C" w14:textId="77777777">
        <w:tc>
          <w:tcPr>
            <w:tcW w:w="3114" w:type="dxa"/>
            <w:shd w:val="clear" w:color="auto" w:fill="E2EFD9" w:themeFill="accent6" w:themeFillTint="33"/>
          </w:tcPr>
          <w:p w:rsidRPr="00C839DD" w:rsidR="00BC0BD9" w:rsidP="00BE02F9" w:rsidRDefault="00BC0BD9" w14:paraId="7E6706EA" w14:textId="77777777">
            <w:pPr>
              <w:tabs>
                <w:tab w:val="left" w:pos="709"/>
              </w:tabs>
              <w:spacing w:before="80" w:after="80"/>
              <w:rPr>
                <w:rFonts w:ascii="Arial" w:hAnsi="Arial" w:cs="Arial"/>
                <w:b/>
                <w:color w:val="002060"/>
                <w:sz w:val="24"/>
                <w:szCs w:val="24"/>
              </w:rPr>
            </w:pPr>
            <w:r w:rsidRPr="00C839DD">
              <w:rPr>
                <w:rFonts w:ascii="Arial" w:hAnsi="Arial" w:cs="Arial"/>
                <w:b/>
                <w:iCs/>
                <w:color w:val="002060"/>
                <w:sz w:val="24"/>
                <w:szCs w:val="24"/>
              </w:rPr>
              <w:t>Cotutelle progress monitoring: both institutions</w:t>
            </w:r>
          </w:p>
        </w:tc>
        <w:tc>
          <w:tcPr>
            <w:tcW w:w="7080" w:type="dxa"/>
          </w:tcPr>
          <w:p w:rsidRPr="00E13AA1" w:rsidR="00BC0BD9" w:rsidP="00BE02F9" w:rsidRDefault="00BC0BD9" w14:paraId="51814820" w14:textId="77777777">
            <w:pPr>
              <w:tabs>
                <w:tab w:val="left" w:pos="459"/>
              </w:tabs>
              <w:spacing w:before="80" w:after="80"/>
              <w:ind w:left="34"/>
              <w:rPr>
                <w:rFonts w:ascii="Arial" w:hAnsi="Arial" w:cs="Arial"/>
                <w:iCs/>
                <w:color w:val="002060"/>
                <w:sz w:val="24"/>
                <w:szCs w:val="24"/>
              </w:rPr>
            </w:pPr>
            <w:r w:rsidRPr="00E13AA1">
              <w:rPr>
                <w:rFonts w:ascii="Arial" w:hAnsi="Arial" w:cs="Arial"/>
                <w:iCs/>
                <w:color w:val="002060"/>
                <w:sz w:val="24"/>
                <w:szCs w:val="24"/>
              </w:rPr>
              <w:t xml:space="preserve">[insert details of how research student progress will be monitored, both formally and informally </w:t>
            </w:r>
            <w:r w:rsidRPr="00E13AA1">
              <w:rPr>
                <w:rFonts w:ascii="Arial" w:hAnsi="Arial" w:cs="Arial"/>
                <w:b/>
                <w:iCs/>
                <w:color w:val="002060"/>
                <w:sz w:val="24"/>
                <w:szCs w:val="24"/>
              </w:rPr>
              <w:t>at both institutions</w:t>
            </w:r>
            <w:r w:rsidRPr="00E13AA1">
              <w:rPr>
                <w:rFonts w:ascii="Arial" w:hAnsi="Arial" w:cs="Arial"/>
                <w:iCs/>
                <w:color w:val="002060"/>
                <w:sz w:val="24"/>
                <w:szCs w:val="24"/>
              </w:rPr>
              <w:t>]</w:t>
            </w:r>
          </w:p>
        </w:tc>
      </w:tr>
      <w:tr w:rsidR="00BC0BD9" w:rsidTr="00BE02F9" w14:paraId="4B4DECB6" w14:textId="77777777">
        <w:tc>
          <w:tcPr>
            <w:tcW w:w="3114" w:type="dxa"/>
            <w:shd w:val="clear" w:color="auto" w:fill="E2EFD9" w:themeFill="accent6" w:themeFillTint="33"/>
          </w:tcPr>
          <w:p w:rsidRPr="00C839DD" w:rsidR="00BC0BD9" w:rsidP="00BE02F9" w:rsidRDefault="00BC0BD9" w14:paraId="3A050501" w14:textId="77777777">
            <w:pPr>
              <w:tabs>
                <w:tab w:val="left" w:pos="709"/>
              </w:tabs>
              <w:spacing w:before="80" w:after="80"/>
              <w:rPr>
                <w:rFonts w:ascii="Arial" w:hAnsi="Arial" w:cs="Arial"/>
                <w:b/>
                <w:color w:val="002060"/>
                <w:sz w:val="24"/>
                <w:szCs w:val="24"/>
              </w:rPr>
            </w:pPr>
            <w:r w:rsidRPr="00C839DD">
              <w:rPr>
                <w:rFonts w:ascii="Arial" w:hAnsi="Arial" w:cs="Arial"/>
                <w:b/>
                <w:iCs/>
                <w:color w:val="002060"/>
                <w:sz w:val="24"/>
                <w:szCs w:val="24"/>
              </w:rPr>
              <w:t>Formal progress reviews and progression monitoring details</w:t>
            </w:r>
          </w:p>
        </w:tc>
        <w:tc>
          <w:tcPr>
            <w:tcW w:w="7080" w:type="dxa"/>
          </w:tcPr>
          <w:p w:rsidRPr="00E13AA1" w:rsidR="00BC0BD9" w:rsidP="00BE02F9" w:rsidRDefault="00BC0BD9" w14:paraId="6D9DC390" w14:textId="77777777">
            <w:pPr>
              <w:tabs>
                <w:tab w:val="left" w:pos="709"/>
              </w:tabs>
              <w:spacing w:before="80" w:after="80"/>
              <w:rPr>
                <w:rFonts w:ascii="Arial" w:hAnsi="Arial" w:cs="Arial"/>
                <w:iCs/>
                <w:color w:val="002060"/>
                <w:sz w:val="24"/>
                <w:szCs w:val="24"/>
              </w:rPr>
            </w:pPr>
            <w:r w:rsidRPr="00E13AA1">
              <w:rPr>
                <w:rFonts w:ascii="Arial" w:hAnsi="Arial" w:cs="Arial"/>
                <w:iCs/>
                <w:color w:val="002060"/>
                <w:sz w:val="24"/>
                <w:szCs w:val="24"/>
              </w:rPr>
              <w:t>[Insert details of School plans:</w:t>
            </w:r>
          </w:p>
          <w:p w:rsidRPr="00E13AA1" w:rsidR="00BC0BD9" w:rsidP="00BC0BD9" w:rsidRDefault="00BC0BD9" w14:paraId="58646119" w14:textId="77777777">
            <w:pPr>
              <w:pStyle w:val="ListParagraph"/>
              <w:numPr>
                <w:ilvl w:val="0"/>
                <w:numId w:val="121"/>
              </w:numPr>
              <w:tabs>
                <w:tab w:val="left" w:pos="709"/>
              </w:tabs>
              <w:spacing w:before="80" w:after="80"/>
              <w:rPr>
                <w:rFonts w:ascii="Arial" w:hAnsi="Arial" w:cs="Arial"/>
                <w:iCs/>
                <w:color w:val="002060"/>
                <w:sz w:val="24"/>
                <w:szCs w:val="24"/>
              </w:rPr>
            </w:pPr>
            <w:r w:rsidRPr="00E13AA1">
              <w:rPr>
                <w:rFonts w:ascii="Arial" w:hAnsi="Arial" w:cs="Arial"/>
                <w:iCs/>
                <w:color w:val="002060"/>
                <w:sz w:val="24"/>
                <w:szCs w:val="24"/>
              </w:rPr>
              <w:t xml:space="preserve">to make sure formal progress reviews take place at the agreed intervals </w:t>
            </w:r>
          </w:p>
          <w:p w:rsidRPr="00E13AA1" w:rsidR="00BC0BD9" w:rsidP="00BC0BD9" w:rsidRDefault="00BC0BD9" w14:paraId="1DEDEA9B" w14:textId="77777777">
            <w:pPr>
              <w:pStyle w:val="ListParagraph"/>
              <w:numPr>
                <w:ilvl w:val="0"/>
                <w:numId w:val="121"/>
              </w:numPr>
              <w:tabs>
                <w:tab w:val="left" w:pos="709"/>
              </w:tabs>
              <w:spacing w:before="80" w:after="80"/>
              <w:rPr>
                <w:rFonts w:ascii="Arial" w:hAnsi="Arial" w:cs="Arial"/>
                <w:iCs/>
                <w:color w:val="002060"/>
                <w:sz w:val="24"/>
                <w:szCs w:val="24"/>
              </w:rPr>
            </w:pPr>
            <w:r w:rsidRPr="00E13AA1">
              <w:rPr>
                <w:rFonts w:ascii="Arial" w:hAnsi="Arial" w:cs="Arial"/>
                <w:iCs/>
                <w:color w:val="002060"/>
                <w:sz w:val="24"/>
                <w:szCs w:val="24"/>
              </w:rPr>
              <w:t>to make sure the research student attends Progression monitoring at Huddersfield whenever possible]</w:t>
            </w:r>
          </w:p>
        </w:tc>
      </w:tr>
      <w:tr w:rsidR="00BC0BD9" w:rsidTr="00BE02F9" w14:paraId="397A1A37" w14:textId="77777777">
        <w:tc>
          <w:tcPr>
            <w:tcW w:w="3114" w:type="dxa"/>
            <w:shd w:val="clear" w:color="auto" w:fill="E2EFD9" w:themeFill="accent6" w:themeFillTint="33"/>
          </w:tcPr>
          <w:p w:rsidRPr="00C839DD" w:rsidR="00BC0BD9" w:rsidP="00BE02F9" w:rsidRDefault="00BC0BD9" w14:paraId="077EE8FF"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Additional information</w:t>
            </w:r>
          </w:p>
        </w:tc>
        <w:tc>
          <w:tcPr>
            <w:tcW w:w="7080" w:type="dxa"/>
          </w:tcPr>
          <w:p w:rsidR="00BC0BD9" w:rsidP="00BE02F9" w:rsidRDefault="00BC0BD9" w14:paraId="2ABD412D"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any other details or N/A]</w:t>
            </w:r>
          </w:p>
        </w:tc>
      </w:tr>
      <w:tr w:rsidR="00BC0BD9" w:rsidTr="00BE02F9" w14:paraId="625CFC8A" w14:textId="77777777">
        <w:tc>
          <w:tcPr>
            <w:tcW w:w="3114" w:type="dxa"/>
            <w:shd w:val="clear" w:color="auto" w:fill="E2EFD9" w:themeFill="accent6" w:themeFillTint="33"/>
          </w:tcPr>
          <w:p w:rsidRPr="00C839DD" w:rsidR="00BC0BD9" w:rsidP="00BE02F9" w:rsidRDefault="00BC0BD9" w14:paraId="1C4C72AB"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DoGE signature</w:t>
            </w:r>
          </w:p>
        </w:tc>
        <w:tc>
          <w:tcPr>
            <w:tcW w:w="7080" w:type="dxa"/>
          </w:tcPr>
          <w:p w:rsidR="00BC0BD9" w:rsidP="00BE02F9" w:rsidRDefault="00BC0BD9" w14:paraId="3BD7D6EC"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signature]</w:t>
            </w:r>
          </w:p>
        </w:tc>
      </w:tr>
      <w:tr w:rsidR="00BC0BD9" w:rsidTr="00BE02F9" w14:paraId="60BB0254" w14:textId="77777777">
        <w:tc>
          <w:tcPr>
            <w:tcW w:w="3114" w:type="dxa"/>
            <w:shd w:val="clear" w:color="auto" w:fill="E2EFD9" w:themeFill="accent6" w:themeFillTint="33"/>
          </w:tcPr>
          <w:p w:rsidRPr="00C839DD" w:rsidR="00BC0BD9" w:rsidP="00BE02F9" w:rsidRDefault="00BC0BD9" w14:paraId="24512E0D"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Date</w:t>
            </w:r>
          </w:p>
        </w:tc>
        <w:sdt>
          <w:sdtPr>
            <w:rPr>
              <w:rFonts w:ascii="Arial" w:hAnsi="Arial" w:cs="Arial"/>
              <w:iCs/>
              <w:color w:val="002060"/>
              <w:sz w:val="24"/>
              <w:szCs w:val="24"/>
            </w:rPr>
            <w:id w:val="-608510703"/>
            <w:placeholder>
              <w:docPart w:val="F11F97E5705143A2ADDAFA97CD9FE457"/>
            </w:placeholder>
            <w:showingPlcHdr/>
            <w:date>
              <w:dateFormat w:val="dd/MM/yyyy"/>
              <w:lid w:val="en-GB"/>
              <w:storeMappedDataAs w:val="dateTime"/>
              <w:calendar w:val="gregorian"/>
            </w:date>
          </w:sdtPr>
          <w:sdtContent>
            <w:tc>
              <w:tcPr>
                <w:tcW w:w="7080" w:type="dxa"/>
              </w:tcPr>
              <w:p w:rsidR="00BC0BD9" w:rsidP="00BE02F9" w:rsidRDefault="00BC0BD9" w14:paraId="59605C1F" w14:textId="77777777">
                <w:pPr>
                  <w:tabs>
                    <w:tab w:val="left" w:pos="709"/>
                  </w:tabs>
                  <w:spacing w:before="80" w:after="80"/>
                  <w:rPr>
                    <w:rFonts w:ascii="Arial" w:hAnsi="Arial" w:cs="Arial"/>
                    <w:iCs/>
                    <w:color w:val="002060"/>
                    <w:sz w:val="24"/>
                    <w:szCs w:val="24"/>
                  </w:rPr>
                </w:pPr>
                <w:r w:rsidRPr="000B382D">
                  <w:rPr>
                    <w:rStyle w:val="PlaceholderText"/>
                  </w:rPr>
                  <w:t>Click or tap to enter a date.</w:t>
                </w:r>
              </w:p>
            </w:tc>
          </w:sdtContent>
        </w:sdt>
      </w:tr>
      <w:tr w:rsidR="00BC0BD9" w:rsidTr="00BE02F9" w14:paraId="3BD39065" w14:textId="77777777">
        <w:tc>
          <w:tcPr>
            <w:tcW w:w="10194" w:type="dxa"/>
            <w:gridSpan w:val="2"/>
            <w:shd w:val="clear" w:color="auto" w:fill="E2EFD9" w:themeFill="accent6" w:themeFillTint="33"/>
          </w:tcPr>
          <w:p w:rsidRPr="00167C29" w:rsidR="00BC0BD9" w:rsidP="00BE02F9" w:rsidRDefault="00BC0BD9" w14:paraId="01552E08" w14:textId="77777777">
            <w:pPr>
              <w:tabs>
                <w:tab w:val="left" w:pos="709"/>
              </w:tabs>
              <w:spacing w:before="80" w:after="80"/>
              <w:jc w:val="center"/>
              <w:rPr>
                <w:rFonts w:ascii="Arial" w:hAnsi="Arial" w:cs="Arial"/>
                <w:b/>
                <w:i/>
                <w:iCs/>
                <w:color w:val="002060"/>
                <w:sz w:val="32"/>
                <w:szCs w:val="32"/>
              </w:rPr>
            </w:pPr>
            <w:r w:rsidRPr="00167C29">
              <w:rPr>
                <w:rFonts w:ascii="Arial" w:hAnsi="Arial" w:cs="Arial"/>
                <w:b/>
                <w:color w:val="002060"/>
                <w:sz w:val="32"/>
                <w:szCs w:val="32"/>
              </w:rPr>
              <w:t>Graduate Board Consideration</w:t>
            </w:r>
          </w:p>
        </w:tc>
      </w:tr>
      <w:tr w:rsidR="00BC0BD9" w:rsidTr="00BE02F9" w14:paraId="42478549" w14:textId="77777777">
        <w:tc>
          <w:tcPr>
            <w:tcW w:w="3114" w:type="dxa"/>
            <w:shd w:val="clear" w:color="auto" w:fill="E2EFD9" w:themeFill="accent6" w:themeFillTint="33"/>
          </w:tcPr>
          <w:p w:rsidRPr="00C839DD" w:rsidR="00BC0BD9" w:rsidP="00BE02F9" w:rsidRDefault="00BC0BD9" w14:paraId="3E5741F8"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Graduate Board comments</w:t>
            </w:r>
          </w:p>
        </w:tc>
        <w:tc>
          <w:tcPr>
            <w:tcW w:w="7080" w:type="dxa"/>
          </w:tcPr>
          <w:p w:rsidRPr="0016519C" w:rsidR="00BC0BD9" w:rsidP="00BE02F9" w:rsidRDefault="00BC0BD9" w14:paraId="348A8CC7" w14:textId="77777777">
            <w:pPr>
              <w:tabs>
                <w:tab w:val="left" w:pos="709"/>
              </w:tabs>
              <w:spacing w:before="80" w:after="80"/>
              <w:rPr>
                <w:rFonts w:ascii="Arial" w:hAnsi="Arial" w:cs="Arial"/>
                <w:iCs/>
                <w:color w:val="002060"/>
                <w:sz w:val="24"/>
                <w:szCs w:val="24"/>
              </w:rPr>
            </w:pPr>
            <w:r w:rsidRPr="0016519C">
              <w:rPr>
                <w:rFonts w:ascii="Arial" w:hAnsi="Arial" w:cs="Arial"/>
                <w:iCs/>
                <w:color w:val="002060"/>
                <w:sz w:val="24"/>
                <w:szCs w:val="24"/>
              </w:rPr>
              <w:t>[Insert any comments or conditions relating to the committee’s discussion of the request].</w:t>
            </w:r>
          </w:p>
        </w:tc>
      </w:tr>
      <w:tr w:rsidR="00BC0BD9" w:rsidTr="00BE02F9" w14:paraId="529F8C8F" w14:textId="77777777">
        <w:tc>
          <w:tcPr>
            <w:tcW w:w="3114" w:type="dxa"/>
            <w:shd w:val="clear" w:color="auto" w:fill="E2EFD9" w:themeFill="accent6" w:themeFillTint="33"/>
          </w:tcPr>
          <w:p w:rsidRPr="00C839DD" w:rsidR="00BC0BD9" w:rsidP="00BE02F9" w:rsidRDefault="00BC0BD9" w14:paraId="4CD116F0"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Approved by</w:t>
            </w:r>
          </w:p>
        </w:tc>
        <w:tc>
          <w:tcPr>
            <w:tcW w:w="7080" w:type="dxa"/>
          </w:tcPr>
          <w:p w:rsidR="00BC0BD9" w:rsidP="00BE02F9" w:rsidRDefault="00BC0BD9" w14:paraId="0C69D1BA"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chair’s signature]</w:t>
            </w:r>
          </w:p>
        </w:tc>
      </w:tr>
      <w:tr w:rsidR="00BC0BD9" w:rsidTr="00BE02F9" w14:paraId="50006DB2" w14:textId="77777777">
        <w:tc>
          <w:tcPr>
            <w:tcW w:w="3114" w:type="dxa"/>
            <w:shd w:val="clear" w:color="auto" w:fill="E2EFD9" w:themeFill="accent6" w:themeFillTint="33"/>
          </w:tcPr>
          <w:p w:rsidRPr="00C839DD" w:rsidR="00BC0BD9" w:rsidP="00BE02F9" w:rsidRDefault="00BC0BD9" w14:paraId="4DE0286F"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Date of meeting</w:t>
            </w:r>
          </w:p>
        </w:tc>
        <w:sdt>
          <w:sdtPr>
            <w:rPr>
              <w:rFonts w:ascii="Arial" w:hAnsi="Arial" w:cs="Arial"/>
              <w:iCs/>
              <w:color w:val="002060"/>
              <w:sz w:val="24"/>
              <w:szCs w:val="24"/>
            </w:rPr>
            <w:id w:val="1074943234"/>
            <w:placeholder>
              <w:docPart w:val="F11F97E5705143A2ADDAFA97CD9FE457"/>
            </w:placeholder>
            <w:showingPlcHdr/>
            <w:date>
              <w:dateFormat w:val="dd/MM/yyyy"/>
              <w:lid w:val="en-GB"/>
              <w:storeMappedDataAs w:val="dateTime"/>
              <w:calendar w:val="gregorian"/>
            </w:date>
          </w:sdtPr>
          <w:sdtContent>
            <w:tc>
              <w:tcPr>
                <w:tcW w:w="7080" w:type="dxa"/>
              </w:tcPr>
              <w:p w:rsidR="00BC0BD9" w:rsidP="00BE02F9" w:rsidRDefault="00BC0BD9" w14:paraId="2B7C060A" w14:textId="77777777">
                <w:pPr>
                  <w:tabs>
                    <w:tab w:val="left" w:pos="709"/>
                  </w:tabs>
                  <w:spacing w:before="80" w:after="80"/>
                  <w:rPr>
                    <w:rFonts w:ascii="Arial" w:hAnsi="Arial" w:cs="Arial"/>
                    <w:iCs/>
                    <w:color w:val="002060"/>
                    <w:sz w:val="24"/>
                    <w:szCs w:val="24"/>
                  </w:rPr>
                </w:pPr>
                <w:r w:rsidRPr="000B382D">
                  <w:rPr>
                    <w:rStyle w:val="PlaceholderText"/>
                  </w:rPr>
                  <w:t>Click or tap to enter a date.</w:t>
                </w:r>
              </w:p>
            </w:tc>
          </w:sdtContent>
        </w:sdt>
      </w:tr>
      <w:tr w:rsidR="00BC0BD9" w:rsidTr="00BE02F9" w14:paraId="4BEBF57D" w14:textId="77777777">
        <w:tc>
          <w:tcPr>
            <w:tcW w:w="10194" w:type="dxa"/>
            <w:gridSpan w:val="2"/>
            <w:shd w:val="clear" w:color="auto" w:fill="E2EFD9" w:themeFill="accent6" w:themeFillTint="33"/>
          </w:tcPr>
          <w:p w:rsidRPr="00167C29" w:rsidR="00BC0BD9" w:rsidP="00BE02F9" w:rsidRDefault="00BC0BD9" w14:paraId="3B7D2B1E" w14:textId="77777777">
            <w:pPr>
              <w:tabs>
                <w:tab w:val="left" w:pos="709"/>
              </w:tabs>
              <w:spacing w:before="80" w:after="80"/>
              <w:jc w:val="center"/>
              <w:rPr>
                <w:rFonts w:ascii="Arial" w:hAnsi="Arial" w:cs="Arial"/>
                <w:b/>
                <w:iCs/>
                <w:color w:val="002060"/>
                <w:sz w:val="32"/>
                <w:szCs w:val="32"/>
              </w:rPr>
            </w:pPr>
            <w:r w:rsidRPr="00167C29">
              <w:rPr>
                <w:rFonts w:ascii="Arial" w:hAnsi="Arial" w:cs="Arial"/>
                <w:b/>
                <w:color w:val="002060"/>
                <w:sz w:val="32"/>
                <w:szCs w:val="32"/>
              </w:rPr>
              <w:t>SCCP Consideration</w:t>
            </w:r>
          </w:p>
        </w:tc>
      </w:tr>
      <w:tr w:rsidR="00BC0BD9" w:rsidTr="00BE02F9" w14:paraId="552A5435" w14:textId="77777777">
        <w:tc>
          <w:tcPr>
            <w:tcW w:w="3114" w:type="dxa"/>
            <w:shd w:val="clear" w:color="auto" w:fill="E2EFD9" w:themeFill="accent6" w:themeFillTint="33"/>
          </w:tcPr>
          <w:p w:rsidRPr="00C839DD" w:rsidR="00BC0BD9" w:rsidP="00BE02F9" w:rsidRDefault="00BC0BD9" w14:paraId="3635A336"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SCCP comments</w:t>
            </w:r>
          </w:p>
        </w:tc>
        <w:tc>
          <w:tcPr>
            <w:tcW w:w="7080" w:type="dxa"/>
          </w:tcPr>
          <w:p w:rsidR="00BC0BD9" w:rsidP="00BE02F9" w:rsidRDefault="00BC0BD9" w14:paraId="42C3308C"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any comments or conditions relating to SCCP’s discussion of the request]</w:t>
            </w:r>
          </w:p>
        </w:tc>
      </w:tr>
      <w:tr w:rsidR="00BC0BD9" w:rsidTr="00BE02F9" w14:paraId="33EA4512" w14:textId="77777777">
        <w:tc>
          <w:tcPr>
            <w:tcW w:w="3114" w:type="dxa"/>
            <w:shd w:val="clear" w:color="auto" w:fill="E2EFD9" w:themeFill="accent6" w:themeFillTint="33"/>
          </w:tcPr>
          <w:p w:rsidRPr="00C839DD" w:rsidR="00BC0BD9" w:rsidP="00BE02F9" w:rsidRDefault="00BC0BD9" w14:paraId="53ED5DEE"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Approved by</w:t>
            </w:r>
          </w:p>
        </w:tc>
        <w:tc>
          <w:tcPr>
            <w:tcW w:w="7080" w:type="dxa"/>
          </w:tcPr>
          <w:p w:rsidR="00BC0BD9" w:rsidP="00BE02F9" w:rsidRDefault="00BC0BD9" w14:paraId="543943C8" w14:textId="77777777">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SCCP Chair’s signature]</w:t>
            </w:r>
          </w:p>
        </w:tc>
      </w:tr>
      <w:tr w:rsidR="00BC0BD9" w:rsidTr="00BE02F9" w14:paraId="2F8B8DB3" w14:textId="77777777">
        <w:tc>
          <w:tcPr>
            <w:tcW w:w="3114" w:type="dxa"/>
            <w:shd w:val="clear" w:color="auto" w:fill="E2EFD9" w:themeFill="accent6" w:themeFillTint="33"/>
          </w:tcPr>
          <w:p w:rsidRPr="00C839DD" w:rsidR="00BC0BD9" w:rsidP="00BE02F9" w:rsidRDefault="00BC0BD9" w14:paraId="3D688F38" w14:textId="77777777">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Date of meeting</w:t>
            </w:r>
          </w:p>
        </w:tc>
        <w:sdt>
          <w:sdtPr>
            <w:rPr>
              <w:rFonts w:ascii="Arial" w:hAnsi="Arial" w:cs="Arial"/>
              <w:iCs/>
              <w:color w:val="002060"/>
              <w:sz w:val="24"/>
              <w:szCs w:val="24"/>
            </w:rPr>
            <w:id w:val="-2038725350"/>
            <w:placeholder>
              <w:docPart w:val="F11F97E5705143A2ADDAFA97CD9FE457"/>
            </w:placeholder>
            <w:showingPlcHdr/>
            <w:date>
              <w:dateFormat w:val="dd/MM/yyyy"/>
              <w:lid w:val="en-GB"/>
              <w:storeMappedDataAs w:val="dateTime"/>
              <w:calendar w:val="gregorian"/>
            </w:date>
          </w:sdtPr>
          <w:sdtContent>
            <w:tc>
              <w:tcPr>
                <w:tcW w:w="7080" w:type="dxa"/>
              </w:tcPr>
              <w:p w:rsidR="00BC0BD9" w:rsidP="00BE02F9" w:rsidRDefault="00BC0BD9" w14:paraId="6F4B1C5A" w14:textId="77777777">
                <w:pPr>
                  <w:tabs>
                    <w:tab w:val="left" w:pos="709"/>
                  </w:tabs>
                  <w:spacing w:before="80" w:after="80"/>
                  <w:rPr>
                    <w:rFonts w:ascii="Arial" w:hAnsi="Arial" w:cs="Arial"/>
                    <w:iCs/>
                    <w:color w:val="002060"/>
                    <w:sz w:val="24"/>
                    <w:szCs w:val="24"/>
                  </w:rPr>
                </w:pPr>
                <w:r w:rsidRPr="000B382D">
                  <w:rPr>
                    <w:rStyle w:val="PlaceholderText"/>
                  </w:rPr>
                  <w:t>Click or tap to enter a date.</w:t>
                </w:r>
              </w:p>
            </w:tc>
          </w:sdtContent>
        </w:sdt>
      </w:tr>
    </w:tbl>
    <w:p w:rsidR="006C4916" w:rsidP="00BC0BD9" w:rsidRDefault="006C4916" w14:paraId="223D31A4" w14:textId="77777777">
      <w:pPr>
        <w:tabs>
          <w:tab w:val="left" w:pos="709"/>
        </w:tabs>
        <w:spacing w:after="0" w:line="240" w:lineRule="auto"/>
        <w:rPr>
          <w:rFonts w:ascii="Arial" w:hAnsi="Arial" w:cs="Arial"/>
          <w:color w:val="002060"/>
          <w:sz w:val="24"/>
          <w:szCs w:val="24"/>
        </w:rPr>
        <w:sectPr w:rsidR="006C4916" w:rsidSect="00B378F9">
          <w:headerReference w:type="default" r:id="rId82"/>
          <w:pgSz w:w="11910" w:h="16850" w:orient="portrait"/>
          <w:pgMar w:top="1134" w:right="300" w:bottom="1260" w:left="960" w:header="434" w:footer="1002" w:gutter="0"/>
          <w:cols w:space="720"/>
        </w:sectPr>
      </w:pPr>
    </w:p>
    <w:p w:rsidRPr="005C5E17" w:rsidR="00BC0BD9" w:rsidP="005C5E17" w:rsidRDefault="006C4916" w14:paraId="17C7E02D" w14:textId="47D68D5B">
      <w:pPr>
        <w:pStyle w:val="Head"/>
      </w:pPr>
      <w:bookmarkStart w:name="_Toc168500028" w:id="307"/>
      <w:bookmarkStart w:name="_Toc168500141" w:id="308"/>
      <w:bookmarkStart w:name="_Toc168500498" w:id="309"/>
      <w:r w:rsidRPr="005C5E17">
        <w:t xml:space="preserve">Appendix K: Mapping to OfS </w:t>
      </w:r>
      <w:bookmarkStart w:name="Quality_and_standards_conditions" w:id="310"/>
      <w:bookmarkEnd w:id="310"/>
      <w:r w:rsidRPr="005C5E17">
        <w:t>Quality</w:t>
      </w:r>
      <w:r w:rsidRPr="005C5E17">
        <w:rPr>
          <w:spacing w:val="-5"/>
        </w:rPr>
        <w:t xml:space="preserve"> </w:t>
      </w:r>
      <w:r w:rsidRPr="005C5E17">
        <w:t>and</w:t>
      </w:r>
      <w:r w:rsidRPr="005C5E17">
        <w:rPr>
          <w:spacing w:val="-6"/>
        </w:rPr>
        <w:t xml:space="preserve"> S</w:t>
      </w:r>
      <w:r w:rsidRPr="005C5E17">
        <w:t>tandards</w:t>
      </w:r>
      <w:r w:rsidRPr="005C5E17">
        <w:rPr>
          <w:spacing w:val="-4"/>
        </w:rPr>
        <w:t xml:space="preserve"> </w:t>
      </w:r>
      <w:bookmarkStart w:name="Condition_B1:_Academic_experience" w:id="311"/>
      <w:bookmarkEnd w:id="311"/>
      <w:r w:rsidRPr="005C5E17">
        <w:t>Condition</w:t>
      </w:r>
      <w:r w:rsidRPr="005C5E17">
        <w:rPr>
          <w:spacing w:val="-6"/>
        </w:rPr>
        <w:t xml:space="preserve"> </w:t>
      </w:r>
      <w:r w:rsidRPr="005C5E17">
        <w:t>B1:</w:t>
      </w:r>
      <w:r w:rsidRPr="005C5E17">
        <w:rPr>
          <w:spacing w:val="-6"/>
        </w:rPr>
        <w:t xml:space="preserve"> </w:t>
      </w:r>
      <w:r w:rsidRPr="005C5E17">
        <w:t>Academic</w:t>
      </w:r>
      <w:r w:rsidRPr="005C5E17">
        <w:rPr>
          <w:spacing w:val="-4"/>
        </w:rPr>
        <w:t xml:space="preserve"> </w:t>
      </w:r>
      <w:r w:rsidRPr="005C5E17">
        <w:rPr>
          <w:spacing w:val="-2"/>
        </w:rPr>
        <w:t>experience</w:t>
      </w:r>
      <w:bookmarkEnd w:id="307"/>
      <w:bookmarkEnd w:id="308"/>
      <w:bookmarkEnd w:id="309"/>
    </w:p>
    <w:p w:rsidRPr="006C4916" w:rsidR="006C4916" w:rsidP="006C4916" w:rsidRDefault="006C4916" w14:paraId="32719277" w14:textId="77777777">
      <w:pPr>
        <w:pStyle w:val="NoSpacing"/>
        <w:rPr>
          <w:rFonts w:ascii="Arial" w:hAnsi="Arial" w:cs="Arial"/>
          <w:spacing w:val="-2"/>
          <w:sz w:val="16"/>
          <w:szCs w:val="16"/>
        </w:rPr>
      </w:pPr>
    </w:p>
    <w:p w:rsidRPr="006C4916" w:rsidR="006C4916" w:rsidP="006C4916" w:rsidRDefault="006C4916" w14:paraId="355B71A0" w14:textId="2C938567">
      <w:pPr>
        <w:pStyle w:val="NoSpacing"/>
        <w:rPr>
          <w:rFonts w:ascii="Arial" w:hAnsi="Arial" w:cs="Arial"/>
          <w:spacing w:val="-2"/>
          <w:sz w:val="20"/>
          <w:szCs w:val="20"/>
        </w:rPr>
      </w:pPr>
      <w:r w:rsidRPr="006C4916">
        <w:rPr>
          <w:rFonts w:ascii="Arial" w:hAnsi="Arial" w:cs="Arial"/>
          <w:spacing w:val="-2"/>
          <w:sz w:val="20"/>
          <w:szCs w:val="20"/>
        </w:rPr>
        <w:t>OfS Condition B1 Applies to the Quality of HE provided in any form – including via collaborative methods (B1.1) and states that providers must ensure that the students registered on each higher education course receive a “</w:t>
      </w:r>
      <w:r w:rsidRPr="006C4916">
        <w:rPr>
          <w:rFonts w:ascii="Arial" w:hAnsi="Arial" w:cs="Arial"/>
          <w:b/>
          <w:bCs/>
          <w:spacing w:val="-2"/>
          <w:sz w:val="20"/>
          <w:szCs w:val="20"/>
        </w:rPr>
        <w:t>high quality academic experience</w:t>
      </w:r>
      <w:r w:rsidRPr="006C4916">
        <w:rPr>
          <w:rFonts w:ascii="Arial" w:hAnsi="Arial" w:cs="Arial"/>
          <w:spacing w:val="-2"/>
          <w:sz w:val="20"/>
          <w:szCs w:val="20"/>
        </w:rPr>
        <w:t>” (B1.2). Courses are defined as undergraduate and postgraduate provision, including research, individual modules or any provision that leads to the award of university credit.</w:t>
      </w:r>
    </w:p>
    <w:p w:rsidRPr="006C4916" w:rsidR="006C4916" w:rsidP="006C4916" w:rsidRDefault="006C4916" w14:paraId="1022DFB2" w14:textId="77777777">
      <w:pPr>
        <w:pStyle w:val="NoSpacing"/>
        <w:rPr>
          <w:rFonts w:ascii="Arial" w:hAnsi="Arial" w:cs="Arial"/>
          <w:spacing w:val="-2"/>
          <w:sz w:val="16"/>
          <w:szCs w:val="16"/>
        </w:rPr>
      </w:pPr>
    </w:p>
    <w:p w:rsidRPr="006C4916" w:rsidR="006C4916" w:rsidP="006C4916" w:rsidRDefault="006C4916" w14:paraId="24EC579A" w14:textId="77777777">
      <w:pPr>
        <w:pStyle w:val="NoSpacing"/>
        <w:rPr>
          <w:rFonts w:ascii="Arial" w:hAnsi="Arial" w:cs="Arial"/>
          <w:spacing w:val="-2"/>
          <w:sz w:val="20"/>
          <w:szCs w:val="20"/>
        </w:rPr>
      </w:pPr>
      <w:r w:rsidRPr="006C4916">
        <w:rPr>
          <w:rFonts w:ascii="Arial" w:hAnsi="Arial" w:cs="Arial"/>
          <w:spacing w:val="-2"/>
          <w:sz w:val="20"/>
          <w:szCs w:val="20"/>
        </w:rPr>
        <w:t xml:space="preserve">B1.3 outlines that in order to provide a </w:t>
      </w:r>
      <w:r w:rsidRPr="006C4916">
        <w:rPr>
          <w:rFonts w:ascii="Arial" w:hAnsi="Arial" w:cs="Arial"/>
          <w:b/>
          <w:bCs/>
          <w:spacing w:val="-2"/>
          <w:sz w:val="20"/>
          <w:szCs w:val="20"/>
        </w:rPr>
        <w:t>“high quality academic experience”</w:t>
      </w:r>
      <w:r w:rsidRPr="006C4916">
        <w:rPr>
          <w:rFonts w:ascii="Arial" w:hAnsi="Arial" w:cs="Arial"/>
          <w:spacing w:val="-2"/>
          <w:sz w:val="20"/>
          <w:szCs w:val="20"/>
        </w:rPr>
        <w:t xml:space="preserve"> HEIs must ensure that each higher education course:</w:t>
      </w:r>
    </w:p>
    <w:p w:rsidRPr="006C4916" w:rsidR="006C4916" w:rsidP="006C4916" w:rsidRDefault="006C4916" w14:paraId="19E981AB" w14:textId="77777777">
      <w:pPr>
        <w:pStyle w:val="NoSpacing"/>
        <w:rPr>
          <w:rFonts w:ascii="Arial" w:hAnsi="Arial" w:cs="Arial"/>
          <w:spacing w:val="-2"/>
          <w:sz w:val="16"/>
          <w:szCs w:val="16"/>
        </w:rPr>
      </w:pPr>
    </w:p>
    <w:p w:rsidRPr="006C4916" w:rsidR="006C4916" w:rsidP="006C4916" w:rsidRDefault="006C4916" w14:paraId="2E2044FB" w14:textId="77777777">
      <w:pPr>
        <w:pStyle w:val="NoSpacing"/>
        <w:rPr>
          <w:rFonts w:ascii="Arial" w:hAnsi="Arial" w:cs="Arial"/>
          <w:spacing w:val="-2"/>
          <w:sz w:val="20"/>
          <w:szCs w:val="20"/>
        </w:rPr>
      </w:pPr>
      <w:r w:rsidRPr="006C4916">
        <w:rPr>
          <w:rFonts w:ascii="Arial" w:hAnsi="Arial" w:cs="Arial"/>
          <w:spacing w:val="-2"/>
          <w:sz w:val="20"/>
          <w:szCs w:val="20"/>
        </w:rPr>
        <w:t xml:space="preserve">Is </w:t>
      </w:r>
      <w:r w:rsidRPr="006C4916">
        <w:rPr>
          <w:rFonts w:ascii="Arial" w:hAnsi="Arial" w:cs="Arial"/>
          <w:b/>
          <w:bCs/>
          <w:spacing w:val="-2"/>
          <w:sz w:val="20"/>
          <w:szCs w:val="20"/>
        </w:rPr>
        <w:t>up-to-date</w:t>
      </w:r>
    </w:p>
    <w:p w:rsidRPr="006C4916" w:rsidR="006C4916" w:rsidP="006C4916" w:rsidRDefault="006C4916" w14:paraId="27030C14" w14:textId="77777777">
      <w:pPr>
        <w:pStyle w:val="NoSpacing"/>
        <w:rPr>
          <w:rFonts w:ascii="Arial" w:hAnsi="Arial" w:cs="Arial"/>
          <w:spacing w:val="-2"/>
          <w:sz w:val="20"/>
          <w:szCs w:val="20"/>
        </w:rPr>
      </w:pPr>
      <w:r w:rsidRPr="006C4916">
        <w:rPr>
          <w:rFonts w:ascii="Arial" w:hAnsi="Arial" w:cs="Arial"/>
          <w:spacing w:val="-2"/>
          <w:sz w:val="20"/>
          <w:szCs w:val="20"/>
        </w:rPr>
        <w:t xml:space="preserve">Provides </w:t>
      </w:r>
      <w:r w:rsidRPr="006C4916">
        <w:rPr>
          <w:rFonts w:ascii="Arial" w:hAnsi="Arial" w:cs="Arial"/>
          <w:b/>
          <w:bCs/>
          <w:spacing w:val="-2"/>
          <w:sz w:val="20"/>
          <w:szCs w:val="20"/>
        </w:rPr>
        <w:t>educational challenge</w:t>
      </w:r>
    </w:p>
    <w:p w:rsidRPr="006C4916" w:rsidR="006C4916" w:rsidP="006C4916" w:rsidRDefault="006C4916" w14:paraId="3AF32C44" w14:textId="77777777">
      <w:pPr>
        <w:pStyle w:val="NoSpacing"/>
        <w:rPr>
          <w:rFonts w:ascii="Arial" w:hAnsi="Arial" w:cs="Arial"/>
          <w:spacing w:val="-2"/>
          <w:sz w:val="20"/>
          <w:szCs w:val="20"/>
        </w:rPr>
      </w:pPr>
      <w:r w:rsidRPr="006C4916">
        <w:rPr>
          <w:rFonts w:ascii="Arial" w:hAnsi="Arial" w:cs="Arial"/>
          <w:spacing w:val="-2"/>
          <w:sz w:val="20"/>
          <w:szCs w:val="20"/>
        </w:rPr>
        <w:t xml:space="preserve">Is </w:t>
      </w:r>
      <w:r w:rsidRPr="006C4916">
        <w:rPr>
          <w:rFonts w:ascii="Arial" w:hAnsi="Arial" w:cs="Arial"/>
          <w:b/>
          <w:bCs/>
          <w:spacing w:val="-2"/>
          <w:sz w:val="20"/>
          <w:szCs w:val="20"/>
        </w:rPr>
        <w:t>coherent</w:t>
      </w:r>
    </w:p>
    <w:p w:rsidRPr="006C4916" w:rsidR="006C4916" w:rsidP="006C4916" w:rsidRDefault="006C4916" w14:paraId="1DF5EDBE" w14:textId="77777777">
      <w:pPr>
        <w:pStyle w:val="NoSpacing"/>
        <w:rPr>
          <w:rFonts w:ascii="Arial" w:hAnsi="Arial" w:cs="Arial"/>
          <w:spacing w:val="-2"/>
          <w:sz w:val="20"/>
          <w:szCs w:val="20"/>
        </w:rPr>
      </w:pPr>
      <w:r w:rsidRPr="006C4916">
        <w:rPr>
          <w:rFonts w:ascii="Arial" w:hAnsi="Arial" w:cs="Arial"/>
          <w:spacing w:val="-2"/>
          <w:sz w:val="20"/>
          <w:szCs w:val="20"/>
        </w:rPr>
        <w:t xml:space="preserve">Is </w:t>
      </w:r>
      <w:r w:rsidRPr="006C4916">
        <w:rPr>
          <w:rFonts w:ascii="Arial" w:hAnsi="Arial" w:cs="Arial"/>
          <w:b/>
          <w:bCs/>
          <w:spacing w:val="-2"/>
          <w:sz w:val="20"/>
          <w:szCs w:val="20"/>
        </w:rPr>
        <w:t>effectively delivered</w:t>
      </w:r>
    </w:p>
    <w:p w:rsidRPr="006C4916" w:rsidR="006C4916" w:rsidP="006C4916" w:rsidRDefault="006C4916" w14:paraId="7EAE5EF9" w14:textId="77777777">
      <w:pPr>
        <w:pStyle w:val="NoSpacing"/>
        <w:rPr>
          <w:rFonts w:ascii="Arial" w:hAnsi="Arial" w:cs="Arial"/>
          <w:spacing w:val="-2"/>
          <w:sz w:val="20"/>
          <w:szCs w:val="20"/>
        </w:rPr>
      </w:pPr>
      <w:r w:rsidRPr="006C4916">
        <w:rPr>
          <w:rFonts w:ascii="Arial" w:hAnsi="Arial" w:cs="Arial"/>
          <w:spacing w:val="-2"/>
          <w:sz w:val="20"/>
          <w:szCs w:val="20"/>
        </w:rPr>
        <w:t xml:space="preserve">As appropriate to the subject matter of the course, requires students to develop </w:t>
      </w:r>
      <w:r w:rsidRPr="006C4916">
        <w:rPr>
          <w:rFonts w:ascii="Arial" w:hAnsi="Arial" w:cs="Arial"/>
          <w:b/>
          <w:bCs/>
          <w:spacing w:val="-2"/>
          <w:sz w:val="20"/>
          <w:szCs w:val="20"/>
        </w:rPr>
        <w:t>relevant skills</w:t>
      </w:r>
      <w:r w:rsidRPr="006C4916">
        <w:rPr>
          <w:rFonts w:ascii="Arial" w:hAnsi="Arial" w:cs="Arial"/>
          <w:spacing w:val="-2"/>
          <w:sz w:val="20"/>
          <w:szCs w:val="20"/>
        </w:rPr>
        <w:t xml:space="preserve">. </w:t>
      </w:r>
    </w:p>
    <w:p w:rsidRPr="006C4916" w:rsidR="006C4916" w:rsidP="006C4916" w:rsidRDefault="006C4916" w14:paraId="027E6535" w14:textId="77777777">
      <w:pPr>
        <w:pStyle w:val="BodyText"/>
        <w:spacing w:before="322"/>
        <w:rPr>
          <w:spacing w:val="-2"/>
          <w:sz w:val="20"/>
          <w:szCs w:val="20"/>
        </w:rPr>
      </w:pPr>
      <w:r w:rsidRPr="006C4916">
        <w:rPr>
          <w:spacing w:val="-2"/>
          <w:sz w:val="20"/>
          <w:szCs w:val="20"/>
        </w:rPr>
        <w:t>The following table outlines how the university ensures that students receive a high quality academic experience” as contained within B1.3 via its Quality Assurance processes.</w:t>
      </w:r>
    </w:p>
    <w:tbl>
      <w:tblPr>
        <w:tblStyle w:val="TableGrid"/>
        <w:tblpPr w:leftFromText="180" w:rightFromText="180" w:vertAnchor="text" w:horzAnchor="margin" w:tblpY="120"/>
        <w:tblW w:w="0" w:type="auto"/>
        <w:tblLook w:val="04A0" w:firstRow="1" w:lastRow="0" w:firstColumn="1" w:lastColumn="0" w:noHBand="0" w:noVBand="1"/>
      </w:tblPr>
      <w:tblGrid>
        <w:gridCol w:w="3310"/>
        <w:gridCol w:w="4482"/>
        <w:gridCol w:w="2068"/>
      </w:tblGrid>
      <w:tr w:rsidRPr="006C4916" w:rsidR="006C4916" w:rsidTr="006C4916" w14:paraId="0E984166" w14:textId="77777777">
        <w:tc>
          <w:tcPr>
            <w:tcW w:w="3310"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45FD4159" w14:textId="77777777">
            <w:pPr>
              <w:pStyle w:val="BodyText"/>
              <w:spacing w:before="322"/>
              <w:jc w:val="center"/>
              <w:rPr>
                <w:b/>
                <w:bCs/>
                <w:color w:val="002453"/>
                <w:spacing w:val="-2"/>
                <w:sz w:val="20"/>
                <w:szCs w:val="20"/>
                <w:lang w:val="en-US"/>
              </w:rPr>
            </w:pPr>
            <w:r w:rsidRPr="006C4916">
              <w:rPr>
                <w:b/>
                <w:bCs/>
                <w:color w:val="002453"/>
                <w:spacing w:val="-2"/>
                <w:sz w:val="20"/>
                <w:szCs w:val="20"/>
                <w:lang w:val="en-US"/>
              </w:rPr>
              <w:t>B1.3 Definitions</w:t>
            </w:r>
          </w:p>
        </w:tc>
        <w:tc>
          <w:tcPr>
            <w:tcW w:w="4482"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1FC0DBC9" w14:textId="77777777">
            <w:pPr>
              <w:pStyle w:val="BodyText"/>
              <w:spacing w:before="322"/>
              <w:jc w:val="center"/>
              <w:rPr>
                <w:b/>
                <w:bCs/>
                <w:color w:val="002453"/>
                <w:spacing w:val="-2"/>
                <w:sz w:val="20"/>
                <w:szCs w:val="20"/>
                <w:lang w:val="en-US"/>
              </w:rPr>
            </w:pPr>
            <w:r w:rsidRPr="006C4916">
              <w:rPr>
                <w:b/>
                <w:bCs/>
                <w:color w:val="002453"/>
                <w:spacing w:val="-2"/>
                <w:sz w:val="20"/>
                <w:szCs w:val="20"/>
                <w:lang w:val="en-US"/>
              </w:rPr>
              <w:t>Examples</w:t>
            </w:r>
          </w:p>
        </w:tc>
        <w:tc>
          <w:tcPr>
            <w:tcW w:w="2068"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44BC8071" w14:textId="77777777">
            <w:pPr>
              <w:pStyle w:val="BodyText"/>
              <w:spacing w:before="322"/>
              <w:jc w:val="center"/>
              <w:rPr>
                <w:b/>
                <w:bCs/>
                <w:color w:val="002453"/>
                <w:spacing w:val="-2"/>
                <w:sz w:val="20"/>
                <w:szCs w:val="20"/>
                <w:lang w:val="en-US"/>
              </w:rPr>
            </w:pPr>
            <w:r w:rsidRPr="006C4916">
              <w:rPr>
                <w:b/>
                <w:bCs/>
                <w:color w:val="002453"/>
                <w:spacing w:val="-2"/>
                <w:sz w:val="20"/>
                <w:szCs w:val="20"/>
                <w:lang w:val="en-US"/>
              </w:rPr>
              <w:t>Relevant University Quality Process</w:t>
            </w:r>
          </w:p>
        </w:tc>
      </w:tr>
      <w:tr w:rsidRPr="006C4916" w:rsidR="006C4916" w:rsidTr="006C4916" w14:paraId="64A71B18" w14:textId="77777777">
        <w:tc>
          <w:tcPr>
            <w:tcW w:w="3310"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0211B170" w14:textId="77777777">
            <w:pPr>
              <w:rPr>
                <w:rFonts w:ascii="Arial" w:hAnsi="Arial" w:cs="Arial"/>
                <w:sz w:val="20"/>
                <w:szCs w:val="20"/>
                <w:lang w:val="en-US"/>
              </w:rPr>
            </w:pPr>
            <w:r w:rsidRPr="006C4916">
              <w:rPr>
                <w:rFonts w:ascii="Arial" w:hAnsi="Arial" w:cs="Arial"/>
                <w:sz w:val="20"/>
                <w:szCs w:val="20"/>
                <w:lang w:val="en-US"/>
              </w:rPr>
              <w:t>“</w:t>
            </w:r>
            <w:r w:rsidRPr="006C4916">
              <w:rPr>
                <w:rFonts w:ascii="Arial" w:hAnsi="Arial" w:cs="Arial"/>
                <w:b/>
                <w:sz w:val="20"/>
                <w:szCs w:val="20"/>
                <w:lang w:val="en-US"/>
              </w:rPr>
              <w:t>up-to-date</w:t>
            </w:r>
            <w:r w:rsidRPr="006C4916">
              <w:rPr>
                <w:rFonts w:ascii="Arial" w:hAnsi="Arial" w:cs="Arial"/>
                <w:sz w:val="20"/>
                <w:szCs w:val="20"/>
                <w:lang w:val="en-US"/>
              </w:rPr>
              <w:t>” means representative of current thinking and practices in the subject matter</w:t>
            </w:r>
            <w:r w:rsidRPr="006C4916">
              <w:rPr>
                <w:rFonts w:ascii="Arial" w:hAnsi="Arial" w:cs="Arial"/>
                <w:spacing w:val="-5"/>
                <w:sz w:val="20"/>
                <w:szCs w:val="20"/>
                <w:lang w:val="en-US"/>
              </w:rPr>
              <w:t xml:space="preserve"> </w:t>
            </w:r>
            <w:r w:rsidRPr="006C4916">
              <w:rPr>
                <w:rFonts w:ascii="Arial" w:hAnsi="Arial" w:cs="Arial"/>
                <w:sz w:val="20"/>
                <w:szCs w:val="20"/>
                <w:lang w:val="en-US"/>
              </w:rPr>
              <w:t>to</w:t>
            </w:r>
            <w:r w:rsidRPr="006C4916">
              <w:rPr>
                <w:rFonts w:ascii="Arial" w:hAnsi="Arial" w:cs="Arial"/>
                <w:spacing w:val="-6"/>
                <w:sz w:val="20"/>
                <w:szCs w:val="20"/>
                <w:lang w:val="en-US"/>
              </w:rPr>
              <w:t xml:space="preserve"> </w:t>
            </w:r>
            <w:r w:rsidRPr="006C4916">
              <w:rPr>
                <w:rFonts w:ascii="Arial" w:hAnsi="Arial" w:cs="Arial"/>
                <w:sz w:val="20"/>
                <w:szCs w:val="20"/>
                <w:lang w:val="en-US"/>
              </w:rPr>
              <w:t>which</w:t>
            </w:r>
            <w:r w:rsidRPr="006C4916">
              <w:rPr>
                <w:rFonts w:ascii="Arial" w:hAnsi="Arial" w:cs="Arial"/>
                <w:spacing w:val="-4"/>
                <w:sz w:val="20"/>
                <w:szCs w:val="20"/>
                <w:lang w:val="en-US"/>
              </w:rPr>
              <w:t xml:space="preserve"> </w:t>
            </w:r>
            <w:r w:rsidRPr="006C4916">
              <w:rPr>
                <w:rFonts w:ascii="Arial" w:hAnsi="Arial" w:cs="Arial"/>
                <w:sz w:val="20"/>
                <w:szCs w:val="20"/>
                <w:lang w:val="en-US"/>
              </w:rPr>
              <w:t>the</w:t>
            </w:r>
            <w:r w:rsidRPr="006C4916">
              <w:rPr>
                <w:rFonts w:ascii="Arial" w:hAnsi="Arial" w:cs="Arial"/>
                <w:spacing w:val="-4"/>
                <w:sz w:val="20"/>
                <w:szCs w:val="20"/>
                <w:lang w:val="en-US"/>
              </w:rPr>
              <w:t xml:space="preserve"> </w:t>
            </w:r>
            <w:r w:rsidRPr="006C4916">
              <w:rPr>
                <w:rFonts w:ascii="Arial" w:hAnsi="Arial" w:cs="Arial"/>
                <w:sz w:val="20"/>
                <w:szCs w:val="20"/>
                <w:lang w:val="en-US"/>
              </w:rPr>
              <w:t>higher</w:t>
            </w:r>
            <w:r w:rsidRPr="006C4916">
              <w:rPr>
                <w:rFonts w:ascii="Arial" w:hAnsi="Arial" w:cs="Arial"/>
                <w:spacing w:val="-3"/>
                <w:sz w:val="20"/>
                <w:szCs w:val="20"/>
                <w:lang w:val="en-US"/>
              </w:rPr>
              <w:t xml:space="preserve"> </w:t>
            </w:r>
            <w:r w:rsidRPr="006C4916">
              <w:rPr>
                <w:rFonts w:ascii="Arial" w:hAnsi="Arial" w:cs="Arial"/>
                <w:sz w:val="20"/>
                <w:szCs w:val="20"/>
                <w:lang w:val="en-US"/>
              </w:rPr>
              <w:t>education</w:t>
            </w:r>
            <w:r w:rsidRPr="006C4916">
              <w:rPr>
                <w:rFonts w:ascii="Arial" w:hAnsi="Arial" w:cs="Arial"/>
                <w:spacing w:val="-4"/>
                <w:sz w:val="20"/>
                <w:szCs w:val="20"/>
                <w:lang w:val="en-US"/>
              </w:rPr>
              <w:t xml:space="preserve"> </w:t>
            </w:r>
            <w:r w:rsidRPr="006C4916">
              <w:rPr>
                <w:rFonts w:ascii="Arial" w:hAnsi="Arial" w:cs="Arial"/>
                <w:sz w:val="20"/>
                <w:szCs w:val="20"/>
                <w:lang w:val="en-US"/>
              </w:rPr>
              <w:t>course</w:t>
            </w:r>
            <w:r w:rsidRPr="006C4916">
              <w:rPr>
                <w:rFonts w:ascii="Arial" w:hAnsi="Arial" w:cs="Arial"/>
                <w:b/>
                <w:spacing w:val="-6"/>
                <w:sz w:val="20"/>
                <w:szCs w:val="20"/>
                <w:lang w:val="en-US"/>
              </w:rPr>
              <w:t xml:space="preserve"> </w:t>
            </w:r>
            <w:r w:rsidRPr="006C4916">
              <w:rPr>
                <w:rFonts w:ascii="Arial" w:hAnsi="Arial" w:cs="Arial"/>
                <w:sz w:val="20"/>
                <w:szCs w:val="20"/>
                <w:lang w:val="en-US"/>
              </w:rPr>
              <w:t>relates,</w:t>
            </w:r>
            <w:r w:rsidRPr="006C4916">
              <w:rPr>
                <w:rFonts w:ascii="Arial" w:hAnsi="Arial" w:cs="Arial"/>
                <w:spacing w:val="-4"/>
                <w:sz w:val="20"/>
                <w:szCs w:val="20"/>
                <w:lang w:val="en-US"/>
              </w:rPr>
              <w:t xml:space="preserve"> </w:t>
            </w:r>
            <w:r w:rsidRPr="006C4916">
              <w:rPr>
                <w:rFonts w:ascii="Arial" w:hAnsi="Arial" w:cs="Arial"/>
                <w:sz w:val="20"/>
                <w:szCs w:val="20"/>
                <w:lang w:val="en-US"/>
              </w:rPr>
              <w:t>including</w:t>
            </w:r>
            <w:r w:rsidRPr="006C4916">
              <w:rPr>
                <w:rFonts w:ascii="Arial" w:hAnsi="Arial" w:cs="Arial"/>
                <w:spacing w:val="-4"/>
                <w:sz w:val="20"/>
                <w:szCs w:val="20"/>
                <w:lang w:val="en-US"/>
              </w:rPr>
              <w:t xml:space="preserve"> </w:t>
            </w:r>
            <w:r w:rsidRPr="006C4916">
              <w:rPr>
                <w:rFonts w:ascii="Arial" w:hAnsi="Arial" w:cs="Arial"/>
                <w:sz w:val="20"/>
                <w:szCs w:val="20"/>
                <w:lang w:val="en-US"/>
              </w:rPr>
              <w:t>being</w:t>
            </w:r>
            <w:r w:rsidRPr="006C4916">
              <w:rPr>
                <w:rFonts w:ascii="Arial" w:hAnsi="Arial" w:cs="Arial"/>
                <w:spacing w:val="-4"/>
                <w:sz w:val="20"/>
                <w:szCs w:val="20"/>
                <w:lang w:val="en-US"/>
              </w:rPr>
              <w:t xml:space="preserve"> </w:t>
            </w:r>
            <w:r w:rsidRPr="006C4916">
              <w:rPr>
                <w:rFonts w:ascii="Arial" w:hAnsi="Arial" w:cs="Arial"/>
                <w:b/>
                <w:sz w:val="20"/>
                <w:szCs w:val="20"/>
                <w:lang w:val="en-US"/>
              </w:rPr>
              <w:t xml:space="preserve">appropriately informed </w:t>
            </w:r>
            <w:r w:rsidRPr="006C4916">
              <w:rPr>
                <w:rFonts w:ascii="Arial" w:hAnsi="Arial" w:cs="Arial"/>
                <w:sz w:val="20"/>
                <w:szCs w:val="20"/>
                <w:lang w:val="en-US"/>
              </w:rPr>
              <w:t>by recent:</w:t>
            </w:r>
          </w:p>
          <w:p w:rsidRPr="006C4916" w:rsidR="006C4916" w:rsidP="006C4916" w:rsidRDefault="006C4916" w14:paraId="7BD0BED2" w14:textId="77777777">
            <w:pPr>
              <w:pStyle w:val="ListParagraph"/>
              <w:widowControl w:val="0"/>
              <w:numPr>
                <w:ilvl w:val="0"/>
                <w:numId w:val="133"/>
              </w:numPr>
              <w:autoSpaceDE w:val="0"/>
              <w:autoSpaceDN w:val="0"/>
              <w:ind w:left="313" w:hanging="284"/>
              <w:contextualSpacing w:val="0"/>
              <w:rPr>
                <w:rFonts w:ascii="Arial" w:hAnsi="Arial" w:cs="Arial"/>
                <w:sz w:val="20"/>
                <w:szCs w:val="20"/>
                <w:lang w:val="en-US"/>
              </w:rPr>
            </w:pPr>
            <w:r w:rsidRPr="006C4916">
              <w:rPr>
                <w:rFonts w:ascii="Arial" w:hAnsi="Arial" w:cs="Arial"/>
                <w:sz w:val="20"/>
                <w:szCs w:val="20"/>
                <w:lang w:val="en-US"/>
              </w:rPr>
              <w:t>subject</w:t>
            </w:r>
            <w:r w:rsidRPr="006C4916">
              <w:rPr>
                <w:rFonts w:ascii="Arial" w:hAnsi="Arial" w:cs="Arial"/>
                <w:spacing w:val="-5"/>
                <w:sz w:val="20"/>
                <w:szCs w:val="20"/>
                <w:lang w:val="en-US"/>
              </w:rPr>
              <w:t xml:space="preserve"> </w:t>
            </w:r>
            <w:r w:rsidRPr="006C4916">
              <w:rPr>
                <w:rFonts w:ascii="Arial" w:hAnsi="Arial" w:cs="Arial"/>
                <w:sz w:val="20"/>
                <w:szCs w:val="20"/>
                <w:lang w:val="en-US"/>
              </w:rPr>
              <w:t>matter</w:t>
            </w:r>
            <w:r w:rsidRPr="006C4916">
              <w:rPr>
                <w:rFonts w:ascii="Arial" w:hAnsi="Arial" w:cs="Arial"/>
                <w:spacing w:val="-5"/>
                <w:sz w:val="20"/>
                <w:szCs w:val="20"/>
                <w:lang w:val="en-US"/>
              </w:rPr>
              <w:t xml:space="preserve"> </w:t>
            </w:r>
            <w:r w:rsidRPr="006C4916">
              <w:rPr>
                <w:rFonts w:ascii="Arial" w:hAnsi="Arial" w:cs="Arial"/>
                <w:spacing w:val="-2"/>
                <w:sz w:val="20"/>
                <w:szCs w:val="20"/>
                <w:lang w:val="en-US"/>
              </w:rPr>
              <w:t>developments;</w:t>
            </w:r>
          </w:p>
          <w:p w:rsidRPr="006C4916" w:rsidR="006C4916" w:rsidP="006C4916" w:rsidRDefault="006C4916" w14:paraId="123573C8" w14:textId="77777777">
            <w:pPr>
              <w:pStyle w:val="ListParagraph"/>
              <w:widowControl w:val="0"/>
              <w:numPr>
                <w:ilvl w:val="0"/>
                <w:numId w:val="133"/>
              </w:numPr>
              <w:autoSpaceDE w:val="0"/>
              <w:autoSpaceDN w:val="0"/>
              <w:ind w:left="313" w:hanging="284"/>
              <w:contextualSpacing w:val="0"/>
              <w:rPr>
                <w:rFonts w:ascii="Arial" w:hAnsi="Arial" w:cs="Arial"/>
                <w:spacing w:val="-5"/>
                <w:sz w:val="20"/>
                <w:szCs w:val="20"/>
                <w:lang w:val="en-US"/>
              </w:rPr>
            </w:pPr>
            <w:r w:rsidRPr="006C4916">
              <w:rPr>
                <w:rFonts w:ascii="Arial" w:hAnsi="Arial" w:cs="Arial"/>
                <w:sz w:val="20"/>
                <w:szCs w:val="20"/>
                <w:lang w:val="en-US"/>
              </w:rPr>
              <w:t>research,</w:t>
            </w:r>
            <w:r w:rsidRPr="006C4916">
              <w:rPr>
                <w:rFonts w:ascii="Arial" w:hAnsi="Arial" w:cs="Arial"/>
                <w:spacing w:val="-8"/>
                <w:sz w:val="20"/>
                <w:szCs w:val="20"/>
                <w:lang w:val="en-US"/>
              </w:rPr>
              <w:t xml:space="preserve"> </w:t>
            </w:r>
            <w:r w:rsidRPr="006C4916">
              <w:rPr>
                <w:rFonts w:ascii="Arial" w:hAnsi="Arial" w:cs="Arial"/>
                <w:sz w:val="20"/>
                <w:szCs w:val="20"/>
                <w:lang w:val="en-US"/>
              </w:rPr>
              <w:t>industrial</w:t>
            </w:r>
            <w:r w:rsidRPr="006C4916">
              <w:rPr>
                <w:rFonts w:ascii="Arial" w:hAnsi="Arial" w:cs="Arial"/>
                <w:spacing w:val="-8"/>
                <w:sz w:val="20"/>
                <w:szCs w:val="20"/>
                <w:lang w:val="en-US"/>
              </w:rPr>
              <w:t xml:space="preserve"> </w:t>
            </w:r>
            <w:r w:rsidRPr="006C4916">
              <w:rPr>
                <w:rFonts w:ascii="Arial" w:hAnsi="Arial" w:cs="Arial"/>
                <w:sz w:val="20"/>
                <w:szCs w:val="20"/>
                <w:lang w:val="en-US"/>
              </w:rPr>
              <w:t>and</w:t>
            </w:r>
            <w:r w:rsidRPr="006C4916">
              <w:rPr>
                <w:rFonts w:ascii="Arial" w:hAnsi="Arial" w:cs="Arial"/>
                <w:spacing w:val="-11"/>
                <w:sz w:val="20"/>
                <w:szCs w:val="20"/>
                <w:lang w:val="en-US"/>
              </w:rPr>
              <w:t xml:space="preserve"> </w:t>
            </w:r>
            <w:r w:rsidRPr="006C4916">
              <w:rPr>
                <w:rFonts w:ascii="Arial" w:hAnsi="Arial" w:cs="Arial"/>
                <w:sz w:val="20"/>
                <w:szCs w:val="20"/>
                <w:lang w:val="en-US"/>
              </w:rPr>
              <w:t>professional</w:t>
            </w:r>
            <w:r w:rsidRPr="006C4916">
              <w:rPr>
                <w:rFonts w:ascii="Arial" w:hAnsi="Arial" w:cs="Arial"/>
                <w:spacing w:val="-7"/>
                <w:sz w:val="20"/>
                <w:szCs w:val="20"/>
                <w:lang w:val="en-US"/>
              </w:rPr>
              <w:t xml:space="preserve"> </w:t>
            </w:r>
            <w:r w:rsidRPr="006C4916">
              <w:rPr>
                <w:rFonts w:ascii="Arial" w:hAnsi="Arial" w:cs="Arial"/>
                <w:sz w:val="20"/>
                <w:szCs w:val="20"/>
                <w:lang w:val="en-US"/>
              </w:rPr>
              <w:t>developments;</w:t>
            </w:r>
            <w:r w:rsidRPr="006C4916">
              <w:rPr>
                <w:rFonts w:ascii="Arial" w:hAnsi="Arial" w:cs="Arial"/>
                <w:spacing w:val="-7"/>
                <w:sz w:val="20"/>
                <w:szCs w:val="20"/>
                <w:lang w:val="en-US"/>
              </w:rPr>
              <w:t xml:space="preserve"> </w:t>
            </w:r>
            <w:r w:rsidRPr="006C4916">
              <w:rPr>
                <w:rFonts w:ascii="Arial" w:hAnsi="Arial" w:cs="Arial"/>
                <w:spacing w:val="-5"/>
                <w:sz w:val="20"/>
                <w:szCs w:val="20"/>
                <w:lang w:val="en-US"/>
              </w:rPr>
              <w:t>and</w:t>
            </w:r>
          </w:p>
          <w:p w:rsidRPr="006C4916" w:rsidR="006C4916" w:rsidP="006C4916" w:rsidRDefault="006C4916" w14:paraId="27A78305" w14:textId="77777777">
            <w:pPr>
              <w:pStyle w:val="ListParagraph"/>
              <w:widowControl w:val="0"/>
              <w:numPr>
                <w:ilvl w:val="0"/>
                <w:numId w:val="133"/>
              </w:numPr>
              <w:autoSpaceDE w:val="0"/>
              <w:autoSpaceDN w:val="0"/>
              <w:ind w:left="313" w:hanging="284"/>
              <w:contextualSpacing w:val="0"/>
              <w:rPr>
                <w:rFonts w:ascii="Arial" w:hAnsi="Arial" w:cs="Arial"/>
                <w:sz w:val="20"/>
                <w:szCs w:val="20"/>
                <w:lang w:val="en-US"/>
              </w:rPr>
            </w:pPr>
            <w:r w:rsidRPr="006C4916">
              <w:rPr>
                <w:rFonts w:ascii="Arial" w:hAnsi="Arial" w:cs="Arial"/>
                <w:sz w:val="20"/>
                <w:szCs w:val="20"/>
                <w:lang w:val="en-US"/>
              </w:rPr>
              <w:t>developments</w:t>
            </w:r>
            <w:r w:rsidRPr="006C4916">
              <w:rPr>
                <w:rFonts w:ascii="Arial" w:hAnsi="Arial" w:cs="Arial"/>
                <w:spacing w:val="-11"/>
                <w:sz w:val="20"/>
                <w:szCs w:val="20"/>
                <w:lang w:val="en-US"/>
              </w:rPr>
              <w:t xml:space="preserve"> </w:t>
            </w:r>
            <w:r w:rsidRPr="006C4916">
              <w:rPr>
                <w:rFonts w:ascii="Arial" w:hAnsi="Arial" w:cs="Arial"/>
                <w:sz w:val="20"/>
                <w:szCs w:val="20"/>
                <w:lang w:val="en-US"/>
              </w:rPr>
              <w:t>in</w:t>
            </w:r>
            <w:r w:rsidRPr="006C4916">
              <w:rPr>
                <w:rFonts w:ascii="Arial" w:hAnsi="Arial" w:cs="Arial"/>
                <w:spacing w:val="-7"/>
                <w:sz w:val="20"/>
                <w:szCs w:val="20"/>
                <w:lang w:val="en-US"/>
              </w:rPr>
              <w:t xml:space="preserve"> </w:t>
            </w:r>
            <w:r w:rsidRPr="006C4916">
              <w:rPr>
                <w:rFonts w:ascii="Arial" w:hAnsi="Arial" w:cs="Arial"/>
                <w:sz w:val="20"/>
                <w:szCs w:val="20"/>
                <w:lang w:val="en-US"/>
              </w:rPr>
              <w:t>teaching</w:t>
            </w:r>
            <w:r w:rsidRPr="006C4916">
              <w:rPr>
                <w:rFonts w:ascii="Arial" w:hAnsi="Arial" w:cs="Arial"/>
                <w:spacing w:val="-6"/>
                <w:sz w:val="20"/>
                <w:szCs w:val="20"/>
                <w:lang w:val="en-US"/>
              </w:rPr>
              <w:t xml:space="preserve"> </w:t>
            </w:r>
            <w:r w:rsidRPr="006C4916">
              <w:rPr>
                <w:rFonts w:ascii="Arial" w:hAnsi="Arial" w:cs="Arial"/>
                <w:sz w:val="20"/>
                <w:szCs w:val="20"/>
                <w:lang w:val="en-US"/>
              </w:rPr>
              <w:t>and</w:t>
            </w:r>
            <w:r w:rsidRPr="006C4916">
              <w:rPr>
                <w:rFonts w:ascii="Arial" w:hAnsi="Arial" w:cs="Arial"/>
                <w:spacing w:val="-7"/>
                <w:sz w:val="20"/>
                <w:szCs w:val="20"/>
                <w:lang w:val="en-US"/>
              </w:rPr>
              <w:t xml:space="preserve"> </w:t>
            </w:r>
            <w:r w:rsidRPr="006C4916">
              <w:rPr>
                <w:rFonts w:ascii="Arial" w:hAnsi="Arial" w:cs="Arial"/>
                <w:sz w:val="20"/>
                <w:szCs w:val="20"/>
                <w:lang w:val="en-US"/>
              </w:rPr>
              <w:t>learning,</w:t>
            </w:r>
            <w:r w:rsidRPr="006C4916">
              <w:rPr>
                <w:rFonts w:ascii="Arial" w:hAnsi="Arial" w:cs="Arial"/>
                <w:spacing w:val="-6"/>
                <w:sz w:val="20"/>
                <w:szCs w:val="20"/>
                <w:lang w:val="en-US"/>
              </w:rPr>
              <w:t xml:space="preserve"> </w:t>
            </w:r>
            <w:r w:rsidRPr="006C4916">
              <w:rPr>
                <w:rFonts w:ascii="Arial" w:hAnsi="Arial" w:cs="Arial"/>
                <w:sz w:val="20"/>
                <w:szCs w:val="20"/>
                <w:lang w:val="en-US"/>
              </w:rPr>
              <w:t>including</w:t>
            </w:r>
            <w:r w:rsidRPr="006C4916">
              <w:rPr>
                <w:rFonts w:ascii="Arial" w:hAnsi="Arial" w:cs="Arial"/>
                <w:spacing w:val="-9"/>
                <w:sz w:val="20"/>
                <w:szCs w:val="20"/>
                <w:lang w:val="en-US"/>
              </w:rPr>
              <w:t xml:space="preserve"> </w:t>
            </w:r>
            <w:r w:rsidRPr="006C4916">
              <w:rPr>
                <w:rFonts w:ascii="Arial" w:hAnsi="Arial" w:cs="Arial"/>
                <w:sz w:val="20"/>
                <w:szCs w:val="20"/>
                <w:lang w:val="en-US"/>
              </w:rPr>
              <w:t>learning</w:t>
            </w:r>
            <w:r w:rsidRPr="006C4916">
              <w:rPr>
                <w:rFonts w:ascii="Arial" w:hAnsi="Arial" w:cs="Arial"/>
                <w:spacing w:val="-6"/>
                <w:sz w:val="20"/>
                <w:szCs w:val="20"/>
                <w:lang w:val="en-US"/>
              </w:rPr>
              <w:t xml:space="preserve"> </w:t>
            </w:r>
            <w:r w:rsidRPr="006C4916">
              <w:rPr>
                <w:rFonts w:ascii="Arial" w:hAnsi="Arial" w:cs="Arial"/>
                <w:spacing w:val="-2"/>
                <w:sz w:val="20"/>
                <w:szCs w:val="20"/>
                <w:lang w:val="en-US"/>
              </w:rPr>
              <w:t>resources.</w:t>
            </w:r>
          </w:p>
        </w:tc>
        <w:tc>
          <w:tcPr>
            <w:tcW w:w="4482" w:type="dxa"/>
            <w:tcBorders>
              <w:top w:val="single" w:color="auto" w:sz="4" w:space="0"/>
              <w:left w:val="single" w:color="auto" w:sz="4" w:space="0"/>
              <w:bottom w:val="single" w:color="auto" w:sz="4" w:space="0"/>
              <w:right w:val="single" w:color="auto" w:sz="4" w:space="0"/>
            </w:tcBorders>
          </w:tcPr>
          <w:p w:rsidRPr="006C4916" w:rsidR="006C4916" w:rsidRDefault="006C4916" w14:paraId="605A159B" w14:textId="77777777">
            <w:pPr>
              <w:pStyle w:val="BodyText"/>
              <w:tabs>
                <w:tab w:val="left" w:pos="1124"/>
              </w:tabs>
              <w:rPr>
                <w:sz w:val="20"/>
                <w:szCs w:val="20"/>
                <w:lang w:val="en-US"/>
              </w:rPr>
            </w:pPr>
            <w:r w:rsidRPr="006C4916">
              <w:rPr>
                <w:sz w:val="20"/>
                <w:szCs w:val="20"/>
                <w:lang w:val="en-US"/>
              </w:rPr>
              <w:t xml:space="preserve">Courses are informed by current practice via the use of the QAA Framework and UK Quality Code with reference to subject benchmarks. </w:t>
            </w:r>
          </w:p>
          <w:p w:rsidRPr="006C4916" w:rsidR="006C4916" w:rsidRDefault="006C4916" w14:paraId="7AFBBD63" w14:textId="77777777">
            <w:pPr>
              <w:pStyle w:val="BodyText"/>
              <w:tabs>
                <w:tab w:val="left" w:pos="1124"/>
              </w:tabs>
              <w:rPr>
                <w:sz w:val="16"/>
                <w:szCs w:val="16"/>
                <w:lang w:val="en-US"/>
              </w:rPr>
            </w:pPr>
          </w:p>
          <w:p w:rsidRPr="006C4916" w:rsidR="006C4916" w:rsidRDefault="006C4916" w14:paraId="269D7641" w14:textId="77777777">
            <w:pPr>
              <w:pStyle w:val="BodyText"/>
              <w:tabs>
                <w:tab w:val="left" w:pos="1124"/>
              </w:tabs>
              <w:rPr>
                <w:sz w:val="20"/>
                <w:szCs w:val="20"/>
                <w:lang w:val="en-US"/>
              </w:rPr>
            </w:pPr>
            <w:r w:rsidRPr="006C4916">
              <w:rPr>
                <w:sz w:val="20"/>
                <w:szCs w:val="20"/>
                <w:lang w:val="en-US"/>
              </w:rPr>
              <w:t>Course Content and Teaching, Learning and Assessment Methods are reviewed and updated on a cyclical basis and in consultation with external stakeholders.</w:t>
            </w:r>
          </w:p>
          <w:p w:rsidRPr="006C4916" w:rsidR="006C4916" w:rsidRDefault="006C4916" w14:paraId="01CE55B0" w14:textId="77777777">
            <w:pPr>
              <w:pStyle w:val="BodyText"/>
              <w:tabs>
                <w:tab w:val="left" w:pos="1124"/>
              </w:tabs>
              <w:rPr>
                <w:sz w:val="16"/>
                <w:szCs w:val="16"/>
                <w:lang w:val="en-US"/>
              </w:rPr>
            </w:pPr>
          </w:p>
          <w:p w:rsidRPr="006C4916" w:rsidR="006C4916" w:rsidRDefault="006C4916" w14:paraId="63B9EBA5" w14:textId="135A62D4">
            <w:pPr>
              <w:pStyle w:val="BodyText"/>
              <w:tabs>
                <w:tab w:val="left" w:pos="1124"/>
              </w:tabs>
              <w:rPr>
                <w:sz w:val="20"/>
                <w:szCs w:val="20"/>
                <w:lang w:val="en-US"/>
              </w:rPr>
            </w:pPr>
            <w:r w:rsidRPr="006C4916">
              <w:rPr>
                <w:sz w:val="20"/>
                <w:szCs w:val="20"/>
                <w:lang w:val="en-US"/>
              </w:rPr>
              <w:t xml:space="preserve">External input is sought from employers, academics and where relevant </w:t>
            </w:r>
            <w:r w:rsidRPr="006C4916" w:rsidR="005C5E17">
              <w:rPr>
                <w:sz w:val="20"/>
                <w:szCs w:val="20"/>
                <w:lang w:val="en-US"/>
              </w:rPr>
              <w:t>PSRBs.</w:t>
            </w:r>
          </w:p>
          <w:p w:rsidRPr="006C4916" w:rsidR="006C4916" w:rsidRDefault="006C4916" w14:paraId="6E920750" w14:textId="77777777">
            <w:pPr>
              <w:pStyle w:val="BodyText"/>
              <w:tabs>
                <w:tab w:val="left" w:pos="1124"/>
              </w:tabs>
              <w:rPr>
                <w:sz w:val="16"/>
                <w:szCs w:val="16"/>
                <w:lang w:val="en-US"/>
              </w:rPr>
            </w:pPr>
          </w:p>
          <w:p w:rsidRPr="006C4916" w:rsidR="006C4916" w:rsidRDefault="006C4916" w14:paraId="732F67E5" w14:textId="77777777">
            <w:pPr>
              <w:pStyle w:val="BodyText"/>
              <w:tabs>
                <w:tab w:val="left" w:pos="1124"/>
              </w:tabs>
              <w:rPr>
                <w:sz w:val="20"/>
                <w:szCs w:val="20"/>
                <w:lang w:val="en-US"/>
              </w:rPr>
            </w:pPr>
            <w:r w:rsidRPr="006C4916">
              <w:rPr>
                <w:sz w:val="20"/>
                <w:szCs w:val="20"/>
                <w:lang w:val="en-US"/>
              </w:rPr>
              <w:t>Course content is expected to be delivered via research informed teaching drawing on current practices and our own academic research areas.</w:t>
            </w:r>
          </w:p>
          <w:p w:rsidRPr="006C4916" w:rsidR="006C4916" w:rsidRDefault="006C4916" w14:paraId="7CB1A251" w14:textId="77777777">
            <w:pPr>
              <w:pStyle w:val="BodyText"/>
              <w:tabs>
                <w:tab w:val="left" w:pos="1124"/>
              </w:tabs>
              <w:rPr>
                <w:sz w:val="16"/>
                <w:szCs w:val="16"/>
                <w:lang w:val="en-US"/>
              </w:rPr>
            </w:pPr>
          </w:p>
          <w:p w:rsidRPr="006C4916" w:rsidR="006C4916" w:rsidRDefault="006C4916" w14:paraId="45ACED72" w14:textId="77777777">
            <w:pPr>
              <w:pStyle w:val="BodyText"/>
              <w:tabs>
                <w:tab w:val="left" w:pos="1124"/>
              </w:tabs>
              <w:rPr>
                <w:sz w:val="20"/>
                <w:szCs w:val="20"/>
                <w:lang w:val="en-US"/>
              </w:rPr>
            </w:pPr>
            <w:r w:rsidRPr="006C4916">
              <w:rPr>
                <w:sz w:val="20"/>
                <w:szCs w:val="20"/>
                <w:lang w:val="en-US"/>
              </w:rPr>
              <w:t>Pedagogic developments are disseminated via the Strategic Teaching and Learning Team</w:t>
            </w:r>
          </w:p>
          <w:p w:rsidRPr="006C4916" w:rsidR="006C4916" w:rsidRDefault="006C4916" w14:paraId="161DF72C" w14:textId="77777777">
            <w:pPr>
              <w:pStyle w:val="BodyText"/>
              <w:tabs>
                <w:tab w:val="left" w:pos="1124"/>
              </w:tabs>
              <w:rPr>
                <w:sz w:val="16"/>
                <w:szCs w:val="16"/>
                <w:lang w:val="en-US"/>
              </w:rPr>
            </w:pPr>
          </w:p>
          <w:p w:rsidRPr="006C4916" w:rsidR="006C4916" w:rsidRDefault="006C4916" w14:paraId="16A014C6" w14:textId="77777777">
            <w:pPr>
              <w:pStyle w:val="BodyText"/>
              <w:tabs>
                <w:tab w:val="left" w:pos="1124"/>
              </w:tabs>
              <w:rPr>
                <w:sz w:val="20"/>
                <w:szCs w:val="20"/>
                <w:lang w:val="en-US"/>
              </w:rPr>
            </w:pPr>
            <w:r w:rsidRPr="006C4916">
              <w:rPr>
                <w:sz w:val="20"/>
                <w:szCs w:val="20"/>
                <w:lang w:val="en-US"/>
              </w:rPr>
              <w:t>VLE content and reading lists are updated at least annually.</w:t>
            </w:r>
          </w:p>
          <w:p w:rsidRPr="006C4916" w:rsidR="006C4916" w:rsidRDefault="006C4916" w14:paraId="1649B5D7" w14:textId="77777777">
            <w:pPr>
              <w:pStyle w:val="BodyText"/>
              <w:tabs>
                <w:tab w:val="left" w:pos="1124"/>
              </w:tabs>
              <w:rPr>
                <w:sz w:val="16"/>
                <w:szCs w:val="16"/>
                <w:lang w:val="en-US"/>
              </w:rPr>
            </w:pPr>
          </w:p>
          <w:p w:rsidRPr="006C4916" w:rsidR="006C4916" w:rsidRDefault="006C4916" w14:paraId="24D1BEA4" w14:textId="77777777">
            <w:pPr>
              <w:pStyle w:val="BodyText"/>
              <w:tabs>
                <w:tab w:val="left" w:pos="1124"/>
              </w:tabs>
              <w:rPr>
                <w:sz w:val="20"/>
                <w:szCs w:val="20"/>
                <w:lang w:val="en-US"/>
              </w:rPr>
            </w:pPr>
            <w:r w:rsidRPr="006C4916">
              <w:rPr>
                <w:sz w:val="20"/>
                <w:szCs w:val="20"/>
                <w:lang w:val="en-US"/>
              </w:rPr>
              <w:t>Course team have opportunity to share good practice and innovation in delivery methods.</w:t>
            </w:r>
          </w:p>
        </w:tc>
        <w:tc>
          <w:tcPr>
            <w:tcW w:w="2068"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1D8B62A3" w14:textId="77777777">
            <w:pPr>
              <w:pStyle w:val="BodyText"/>
              <w:spacing w:before="322"/>
              <w:rPr>
                <w:spacing w:val="-2"/>
                <w:sz w:val="20"/>
                <w:szCs w:val="20"/>
                <w:lang w:val="en-US"/>
              </w:rPr>
            </w:pPr>
            <w:r w:rsidRPr="006C4916">
              <w:rPr>
                <w:spacing w:val="-2"/>
                <w:sz w:val="20"/>
                <w:szCs w:val="20"/>
                <w:lang w:val="en-US"/>
              </w:rPr>
              <w:t>Validation</w:t>
            </w:r>
          </w:p>
          <w:p w:rsidRPr="006C4916" w:rsidR="006C4916" w:rsidRDefault="006C4916" w14:paraId="0753BE84" w14:textId="77777777">
            <w:pPr>
              <w:pStyle w:val="BodyText"/>
              <w:spacing w:before="322"/>
              <w:rPr>
                <w:spacing w:val="-2"/>
                <w:sz w:val="20"/>
                <w:szCs w:val="20"/>
                <w:lang w:val="en-US"/>
              </w:rPr>
            </w:pPr>
            <w:r w:rsidRPr="006C4916">
              <w:rPr>
                <w:spacing w:val="-2"/>
                <w:sz w:val="20"/>
                <w:szCs w:val="20"/>
                <w:lang w:val="en-US"/>
              </w:rPr>
              <w:t>CP Validation</w:t>
            </w:r>
          </w:p>
          <w:p w:rsidRPr="006C4916" w:rsidR="006C4916" w:rsidRDefault="006C4916" w14:paraId="32C08361" w14:textId="77777777">
            <w:pPr>
              <w:pStyle w:val="BodyText"/>
              <w:spacing w:before="322"/>
              <w:rPr>
                <w:spacing w:val="-2"/>
                <w:sz w:val="20"/>
                <w:szCs w:val="20"/>
                <w:lang w:val="en-US"/>
              </w:rPr>
            </w:pPr>
            <w:r w:rsidRPr="006C4916">
              <w:rPr>
                <w:spacing w:val="-2"/>
                <w:sz w:val="20"/>
                <w:szCs w:val="20"/>
                <w:lang w:val="en-US"/>
              </w:rPr>
              <w:t>Subject Review</w:t>
            </w:r>
          </w:p>
          <w:p w:rsidRPr="006C4916" w:rsidR="006C4916" w:rsidRDefault="006C4916" w14:paraId="1E7CE746" w14:textId="77777777">
            <w:pPr>
              <w:pStyle w:val="BodyText"/>
              <w:spacing w:before="322"/>
              <w:rPr>
                <w:spacing w:val="-2"/>
                <w:sz w:val="20"/>
                <w:szCs w:val="20"/>
                <w:lang w:val="en-US"/>
              </w:rPr>
            </w:pPr>
            <w:r w:rsidRPr="006C4916">
              <w:rPr>
                <w:spacing w:val="-2"/>
                <w:sz w:val="20"/>
                <w:szCs w:val="20"/>
                <w:lang w:val="en-US"/>
              </w:rPr>
              <w:t>Annual Evaluation</w:t>
            </w:r>
          </w:p>
          <w:p w:rsidRPr="006C4916" w:rsidR="006C4916" w:rsidRDefault="006C4916" w14:paraId="38C12366" w14:textId="77777777">
            <w:pPr>
              <w:pStyle w:val="BodyText"/>
              <w:spacing w:before="322"/>
              <w:rPr>
                <w:spacing w:val="-2"/>
                <w:sz w:val="20"/>
                <w:szCs w:val="20"/>
                <w:lang w:val="en-US"/>
              </w:rPr>
            </w:pPr>
            <w:r w:rsidRPr="006C4916">
              <w:rPr>
                <w:spacing w:val="-2"/>
                <w:sz w:val="20"/>
                <w:szCs w:val="20"/>
                <w:lang w:val="en-US"/>
              </w:rPr>
              <w:t>External Examiner Reports</w:t>
            </w:r>
          </w:p>
          <w:p w:rsidRPr="006C4916" w:rsidR="006C4916" w:rsidRDefault="006C4916" w14:paraId="6477D805" w14:textId="77777777">
            <w:pPr>
              <w:pStyle w:val="BodyText"/>
              <w:spacing w:before="322"/>
              <w:rPr>
                <w:spacing w:val="-2"/>
                <w:sz w:val="20"/>
                <w:szCs w:val="20"/>
                <w:lang w:val="en-US"/>
              </w:rPr>
            </w:pPr>
            <w:r w:rsidRPr="006C4916">
              <w:rPr>
                <w:spacing w:val="-2"/>
                <w:sz w:val="20"/>
                <w:szCs w:val="20"/>
                <w:lang w:val="en-US"/>
              </w:rPr>
              <w:t>Quality Appraisals</w:t>
            </w:r>
          </w:p>
        </w:tc>
      </w:tr>
      <w:tr w:rsidRPr="006C4916" w:rsidR="006C4916" w:rsidTr="006C4916" w14:paraId="63628CDF" w14:textId="77777777">
        <w:tc>
          <w:tcPr>
            <w:tcW w:w="3310"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79C75B68" w14:textId="77777777">
            <w:pPr>
              <w:rPr>
                <w:rFonts w:ascii="Arial" w:hAnsi="Arial" w:cs="Arial"/>
                <w:spacing w:val="-2"/>
                <w:sz w:val="20"/>
                <w:szCs w:val="20"/>
                <w:lang w:val="en-US"/>
              </w:rPr>
            </w:pPr>
            <w:r w:rsidRPr="006C4916">
              <w:rPr>
                <w:rFonts w:ascii="Arial" w:hAnsi="Arial" w:cs="Arial"/>
                <w:sz w:val="20"/>
                <w:szCs w:val="20"/>
                <w:lang w:val="en-US"/>
              </w:rPr>
              <w:t>“</w:t>
            </w:r>
            <w:r w:rsidRPr="006C4916">
              <w:rPr>
                <w:rFonts w:ascii="Arial" w:hAnsi="Arial" w:cs="Arial"/>
                <w:b/>
                <w:sz w:val="20"/>
                <w:szCs w:val="20"/>
                <w:lang w:val="en-US"/>
              </w:rPr>
              <w:t>educational</w:t>
            </w:r>
            <w:r w:rsidRPr="006C4916">
              <w:rPr>
                <w:rFonts w:ascii="Arial" w:hAnsi="Arial" w:cs="Arial"/>
                <w:b/>
                <w:spacing w:val="-2"/>
                <w:sz w:val="20"/>
                <w:szCs w:val="20"/>
                <w:lang w:val="en-US"/>
              </w:rPr>
              <w:t xml:space="preserve"> </w:t>
            </w:r>
            <w:r w:rsidRPr="006C4916">
              <w:rPr>
                <w:rFonts w:ascii="Arial" w:hAnsi="Arial" w:cs="Arial"/>
                <w:b/>
                <w:sz w:val="20"/>
                <w:szCs w:val="20"/>
                <w:lang w:val="en-US"/>
              </w:rPr>
              <w:t>challenge</w:t>
            </w:r>
            <w:r w:rsidRPr="006C4916">
              <w:rPr>
                <w:rFonts w:ascii="Arial" w:hAnsi="Arial" w:cs="Arial"/>
                <w:sz w:val="20"/>
                <w:szCs w:val="20"/>
                <w:lang w:val="en-US"/>
              </w:rPr>
              <w:t>”</w:t>
            </w:r>
            <w:r w:rsidRPr="006C4916">
              <w:rPr>
                <w:rFonts w:ascii="Arial" w:hAnsi="Arial" w:cs="Arial"/>
                <w:spacing w:val="-3"/>
                <w:sz w:val="20"/>
                <w:szCs w:val="20"/>
                <w:lang w:val="en-US"/>
              </w:rPr>
              <w:t xml:space="preserve"> </w:t>
            </w:r>
            <w:r w:rsidRPr="006C4916">
              <w:rPr>
                <w:rFonts w:ascii="Arial" w:hAnsi="Arial" w:cs="Arial"/>
                <w:sz w:val="20"/>
                <w:szCs w:val="20"/>
                <w:lang w:val="en-US"/>
              </w:rPr>
              <w:t>means</w:t>
            </w:r>
            <w:r w:rsidRPr="006C4916">
              <w:rPr>
                <w:rFonts w:ascii="Arial" w:hAnsi="Arial" w:cs="Arial"/>
                <w:spacing w:val="-4"/>
                <w:sz w:val="20"/>
                <w:szCs w:val="20"/>
                <w:lang w:val="en-US"/>
              </w:rPr>
              <w:t xml:space="preserve"> </w:t>
            </w:r>
            <w:r w:rsidRPr="006C4916">
              <w:rPr>
                <w:rFonts w:ascii="Arial" w:hAnsi="Arial" w:cs="Arial"/>
                <w:sz w:val="20"/>
                <w:szCs w:val="20"/>
                <w:lang w:val="en-US"/>
              </w:rPr>
              <w:t>a</w:t>
            </w:r>
            <w:r w:rsidRPr="006C4916">
              <w:rPr>
                <w:rFonts w:ascii="Arial" w:hAnsi="Arial" w:cs="Arial"/>
                <w:spacing w:val="-4"/>
                <w:sz w:val="20"/>
                <w:szCs w:val="20"/>
                <w:lang w:val="en-US"/>
              </w:rPr>
              <w:t xml:space="preserve"> </w:t>
            </w:r>
            <w:r w:rsidRPr="006C4916">
              <w:rPr>
                <w:rFonts w:ascii="Arial" w:hAnsi="Arial" w:cs="Arial"/>
                <w:sz w:val="20"/>
                <w:szCs w:val="20"/>
                <w:lang w:val="en-US"/>
              </w:rPr>
              <w:t>challenge</w:t>
            </w:r>
            <w:r w:rsidRPr="006C4916">
              <w:rPr>
                <w:rFonts w:ascii="Arial" w:hAnsi="Arial" w:cs="Arial"/>
                <w:spacing w:val="-2"/>
                <w:sz w:val="20"/>
                <w:szCs w:val="20"/>
                <w:lang w:val="en-US"/>
              </w:rPr>
              <w:t xml:space="preserve"> </w:t>
            </w:r>
            <w:r w:rsidRPr="006C4916">
              <w:rPr>
                <w:rFonts w:ascii="Arial" w:hAnsi="Arial" w:cs="Arial"/>
                <w:sz w:val="20"/>
                <w:szCs w:val="20"/>
                <w:lang w:val="en-US"/>
              </w:rPr>
              <w:t>that</w:t>
            </w:r>
            <w:r w:rsidRPr="006C4916">
              <w:rPr>
                <w:rFonts w:ascii="Arial" w:hAnsi="Arial" w:cs="Arial"/>
                <w:spacing w:val="-1"/>
                <w:sz w:val="20"/>
                <w:szCs w:val="20"/>
                <w:lang w:val="en-US"/>
              </w:rPr>
              <w:t xml:space="preserve"> </w:t>
            </w:r>
            <w:r w:rsidRPr="006C4916">
              <w:rPr>
                <w:rFonts w:ascii="Arial" w:hAnsi="Arial" w:cs="Arial"/>
                <w:sz w:val="20"/>
                <w:szCs w:val="20"/>
                <w:lang w:val="en-US"/>
              </w:rPr>
              <w:t>is</w:t>
            </w:r>
            <w:r w:rsidRPr="006C4916">
              <w:rPr>
                <w:rFonts w:ascii="Arial" w:hAnsi="Arial" w:cs="Arial"/>
                <w:spacing w:val="-1"/>
                <w:sz w:val="20"/>
                <w:szCs w:val="20"/>
                <w:lang w:val="en-US"/>
              </w:rPr>
              <w:t xml:space="preserve"> </w:t>
            </w:r>
            <w:r w:rsidRPr="006C4916">
              <w:rPr>
                <w:rFonts w:ascii="Arial" w:hAnsi="Arial" w:cs="Arial"/>
                <w:sz w:val="20"/>
                <w:szCs w:val="20"/>
                <w:lang w:val="en-US"/>
              </w:rPr>
              <w:t>no</w:t>
            </w:r>
            <w:r w:rsidRPr="006C4916">
              <w:rPr>
                <w:rFonts w:ascii="Arial" w:hAnsi="Arial" w:cs="Arial"/>
                <w:spacing w:val="-2"/>
                <w:sz w:val="20"/>
                <w:szCs w:val="20"/>
                <w:lang w:val="en-US"/>
              </w:rPr>
              <w:t xml:space="preserve"> </w:t>
            </w:r>
            <w:r w:rsidRPr="006C4916">
              <w:rPr>
                <w:rFonts w:ascii="Arial" w:hAnsi="Arial" w:cs="Arial"/>
                <w:sz w:val="20"/>
                <w:szCs w:val="20"/>
                <w:lang w:val="en-US"/>
              </w:rPr>
              <w:t>less</w:t>
            </w:r>
            <w:r w:rsidRPr="006C4916">
              <w:rPr>
                <w:rFonts w:ascii="Arial" w:hAnsi="Arial" w:cs="Arial"/>
                <w:spacing w:val="-4"/>
                <w:sz w:val="20"/>
                <w:szCs w:val="20"/>
                <w:lang w:val="en-US"/>
              </w:rPr>
              <w:t xml:space="preserve"> </w:t>
            </w:r>
            <w:r w:rsidRPr="006C4916">
              <w:rPr>
                <w:rFonts w:ascii="Arial" w:hAnsi="Arial" w:cs="Arial"/>
                <w:sz w:val="20"/>
                <w:szCs w:val="20"/>
                <w:lang w:val="en-US"/>
              </w:rPr>
              <w:t>than</w:t>
            </w:r>
            <w:r w:rsidRPr="006C4916">
              <w:rPr>
                <w:rFonts w:ascii="Arial" w:hAnsi="Arial" w:cs="Arial"/>
                <w:spacing w:val="-4"/>
                <w:sz w:val="20"/>
                <w:szCs w:val="20"/>
                <w:lang w:val="en-US"/>
              </w:rPr>
              <w:t xml:space="preserve"> </w:t>
            </w:r>
            <w:r w:rsidRPr="006C4916">
              <w:rPr>
                <w:rFonts w:ascii="Arial" w:hAnsi="Arial" w:cs="Arial"/>
                <w:sz w:val="20"/>
                <w:szCs w:val="20"/>
                <w:lang w:val="en-US"/>
              </w:rPr>
              <w:t>the</w:t>
            </w:r>
            <w:r w:rsidRPr="006C4916">
              <w:rPr>
                <w:rFonts w:ascii="Arial" w:hAnsi="Arial" w:cs="Arial"/>
                <w:spacing w:val="-6"/>
                <w:sz w:val="20"/>
                <w:szCs w:val="20"/>
                <w:lang w:val="en-US"/>
              </w:rPr>
              <w:t xml:space="preserve"> </w:t>
            </w:r>
            <w:r w:rsidRPr="006C4916">
              <w:rPr>
                <w:rFonts w:ascii="Arial" w:hAnsi="Arial" w:cs="Arial"/>
                <w:sz w:val="20"/>
                <w:szCs w:val="20"/>
                <w:lang w:val="en-US"/>
              </w:rPr>
              <w:t>minimum</w:t>
            </w:r>
            <w:r w:rsidRPr="006C4916">
              <w:rPr>
                <w:rFonts w:ascii="Arial" w:hAnsi="Arial" w:cs="Arial"/>
                <w:spacing w:val="-1"/>
                <w:sz w:val="20"/>
                <w:szCs w:val="20"/>
                <w:lang w:val="en-US"/>
              </w:rPr>
              <w:t xml:space="preserve"> </w:t>
            </w:r>
            <w:r w:rsidRPr="006C4916">
              <w:rPr>
                <w:rFonts w:ascii="Arial" w:hAnsi="Arial" w:cs="Arial"/>
                <w:sz w:val="20"/>
                <w:szCs w:val="20"/>
                <w:lang w:val="en-US"/>
              </w:rPr>
              <w:t>level</w:t>
            </w:r>
            <w:r w:rsidRPr="006C4916">
              <w:rPr>
                <w:rFonts w:ascii="Arial" w:hAnsi="Arial" w:cs="Arial"/>
                <w:spacing w:val="-2"/>
                <w:sz w:val="20"/>
                <w:szCs w:val="20"/>
                <w:lang w:val="en-US"/>
              </w:rPr>
              <w:t xml:space="preserve"> </w:t>
            </w:r>
            <w:r w:rsidRPr="006C4916">
              <w:rPr>
                <w:rFonts w:ascii="Arial" w:hAnsi="Arial" w:cs="Arial"/>
                <w:sz w:val="20"/>
                <w:szCs w:val="20"/>
                <w:lang w:val="en-US"/>
              </w:rPr>
              <w:t>of rigour and difficulty reasonably expected of the higher education course, in the context of the subject matter and level of the course.</w:t>
            </w:r>
          </w:p>
        </w:tc>
        <w:tc>
          <w:tcPr>
            <w:tcW w:w="4482" w:type="dxa"/>
            <w:tcBorders>
              <w:top w:val="single" w:color="auto" w:sz="4" w:space="0"/>
              <w:left w:val="single" w:color="auto" w:sz="4" w:space="0"/>
              <w:bottom w:val="single" w:color="auto" w:sz="4" w:space="0"/>
              <w:right w:val="single" w:color="auto" w:sz="4" w:space="0"/>
            </w:tcBorders>
          </w:tcPr>
          <w:p w:rsidRPr="006C4916" w:rsidR="006C4916" w:rsidRDefault="006C4916" w14:paraId="700A9000" w14:textId="77777777">
            <w:pPr>
              <w:tabs>
                <w:tab w:val="left" w:pos="940"/>
              </w:tabs>
              <w:spacing w:before="1" w:line="264" w:lineRule="auto"/>
              <w:ind w:right="596"/>
              <w:rPr>
                <w:rFonts w:ascii="Arial" w:hAnsi="Arial" w:cs="Arial"/>
                <w:sz w:val="20"/>
                <w:szCs w:val="20"/>
                <w:lang w:val="en-US"/>
              </w:rPr>
            </w:pPr>
            <w:r w:rsidRPr="006C4916">
              <w:rPr>
                <w:rFonts w:ascii="Arial" w:hAnsi="Arial" w:cs="Arial"/>
                <w:sz w:val="20"/>
                <w:szCs w:val="20"/>
                <w:lang w:val="en-US"/>
              </w:rPr>
              <w:t>Courses are approved and monitored with using relevant Benchmark Statements as a starting point for course content. Content is enhanced via external reference points and internal review.</w:t>
            </w:r>
          </w:p>
          <w:p w:rsidRPr="006C4916" w:rsidR="006C4916" w:rsidRDefault="006C4916" w14:paraId="60434D81" w14:textId="77777777">
            <w:pPr>
              <w:tabs>
                <w:tab w:val="left" w:pos="940"/>
              </w:tabs>
              <w:spacing w:before="1" w:line="264" w:lineRule="auto"/>
              <w:ind w:right="596"/>
              <w:rPr>
                <w:rFonts w:ascii="Arial" w:hAnsi="Arial" w:cs="Arial"/>
                <w:sz w:val="16"/>
                <w:szCs w:val="16"/>
                <w:lang w:val="en-US"/>
              </w:rPr>
            </w:pPr>
          </w:p>
          <w:p w:rsidRPr="006C4916" w:rsidR="006C4916" w:rsidRDefault="006C4916" w14:paraId="1101314C" w14:textId="77777777">
            <w:pPr>
              <w:pStyle w:val="BodyText"/>
              <w:tabs>
                <w:tab w:val="left" w:pos="1124"/>
              </w:tabs>
              <w:rPr>
                <w:sz w:val="20"/>
                <w:szCs w:val="20"/>
                <w:lang w:val="en-US"/>
              </w:rPr>
            </w:pPr>
            <w:r w:rsidRPr="006C4916">
              <w:rPr>
                <w:sz w:val="20"/>
                <w:szCs w:val="20"/>
                <w:lang w:val="en-US"/>
              </w:rPr>
              <w:t>Course content is expected to be delivered via research informed teaching drawing on current practices and our own academic research areas.</w:t>
            </w:r>
          </w:p>
          <w:p w:rsidRPr="006C4916" w:rsidR="006C4916" w:rsidRDefault="006C4916" w14:paraId="75CCE581" w14:textId="77777777">
            <w:pPr>
              <w:pStyle w:val="BodyText"/>
              <w:tabs>
                <w:tab w:val="left" w:pos="1124"/>
              </w:tabs>
              <w:rPr>
                <w:sz w:val="20"/>
                <w:szCs w:val="20"/>
                <w:lang w:val="en-US"/>
              </w:rPr>
            </w:pPr>
            <w:r w:rsidRPr="006C4916">
              <w:rPr>
                <w:sz w:val="20"/>
                <w:szCs w:val="20"/>
                <w:lang w:val="en-US"/>
              </w:rPr>
              <w:t>External input is sought from employers, academics and where relevant PSRBs</w:t>
            </w:r>
          </w:p>
        </w:tc>
        <w:tc>
          <w:tcPr>
            <w:tcW w:w="2068"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508D8F35" w14:textId="77777777">
            <w:pPr>
              <w:pStyle w:val="BodyText"/>
              <w:spacing w:before="322"/>
              <w:rPr>
                <w:spacing w:val="-2"/>
                <w:sz w:val="20"/>
                <w:szCs w:val="20"/>
                <w:lang w:val="en-US"/>
              </w:rPr>
            </w:pPr>
            <w:r w:rsidRPr="006C4916">
              <w:rPr>
                <w:spacing w:val="-2"/>
                <w:sz w:val="20"/>
                <w:szCs w:val="20"/>
                <w:lang w:val="en-US"/>
              </w:rPr>
              <w:t>Validation</w:t>
            </w:r>
          </w:p>
          <w:p w:rsidRPr="006C4916" w:rsidR="006C4916" w:rsidRDefault="006C4916" w14:paraId="61BBBC25" w14:textId="77777777">
            <w:pPr>
              <w:pStyle w:val="BodyText"/>
              <w:spacing w:before="322"/>
              <w:rPr>
                <w:spacing w:val="-2"/>
                <w:sz w:val="20"/>
                <w:szCs w:val="20"/>
                <w:lang w:val="en-US"/>
              </w:rPr>
            </w:pPr>
            <w:r w:rsidRPr="006C4916">
              <w:rPr>
                <w:spacing w:val="-2"/>
                <w:sz w:val="20"/>
                <w:szCs w:val="20"/>
                <w:lang w:val="en-US"/>
              </w:rPr>
              <w:t>Subject Review</w:t>
            </w:r>
          </w:p>
          <w:p w:rsidRPr="006C4916" w:rsidR="006C4916" w:rsidRDefault="006C4916" w14:paraId="7A2DB3C0" w14:textId="77777777">
            <w:pPr>
              <w:pStyle w:val="BodyText"/>
              <w:spacing w:before="322"/>
              <w:rPr>
                <w:spacing w:val="-2"/>
                <w:sz w:val="20"/>
                <w:szCs w:val="20"/>
                <w:lang w:val="en-US"/>
              </w:rPr>
            </w:pPr>
            <w:r w:rsidRPr="006C4916">
              <w:rPr>
                <w:spacing w:val="-2"/>
                <w:sz w:val="20"/>
                <w:szCs w:val="20"/>
                <w:lang w:val="en-US"/>
              </w:rPr>
              <w:t>Annual Evaluation</w:t>
            </w:r>
          </w:p>
          <w:p w:rsidRPr="006C4916" w:rsidR="006C4916" w:rsidRDefault="006C4916" w14:paraId="4655C48F" w14:textId="77777777">
            <w:pPr>
              <w:pStyle w:val="BodyText"/>
              <w:spacing w:before="322"/>
              <w:rPr>
                <w:spacing w:val="-2"/>
                <w:sz w:val="20"/>
                <w:szCs w:val="20"/>
                <w:lang w:val="en-US"/>
              </w:rPr>
            </w:pPr>
            <w:r w:rsidRPr="006C4916">
              <w:rPr>
                <w:spacing w:val="-2"/>
                <w:sz w:val="20"/>
                <w:szCs w:val="20"/>
                <w:lang w:val="en-US"/>
              </w:rPr>
              <w:t>External Examiner Reports</w:t>
            </w:r>
          </w:p>
        </w:tc>
      </w:tr>
      <w:tr w:rsidRPr="006C4916" w:rsidR="006C4916" w:rsidTr="006C4916" w14:paraId="74EE6440" w14:textId="77777777">
        <w:tc>
          <w:tcPr>
            <w:tcW w:w="3310"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56C32891" w14:textId="77777777">
            <w:pPr>
              <w:tabs>
                <w:tab w:val="left" w:pos="938"/>
              </w:tabs>
              <w:rPr>
                <w:rFonts w:ascii="Arial" w:hAnsi="Arial" w:cs="Arial"/>
                <w:sz w:val="20"/>
                <w:szCs w:val="20"/>
                <w:lang w:val="en-US"/>
              </w:rPr>
            </w:pPr>
            <w:r w:rsidRPr="006C4916">
              <w:rPr>
                <w:rFonts w:ascii="Arial" w:hAnsi="Arial" w:cs="Arial"/>
                <w:b/>
                <w:bCs/>
                <w:sz w:val="20"/>
                <w:szCs w:val="20"/>
                <w:lang w:val="en-US"/>
              </w:rPr>
              <w:t>“</w:t>
            </w:r>
            <w:r w:rsidRPr="006C4916">
              <w:rPr>
                <w:rFonts w:ascii="Arial" w:hAnsi="Arial" w:cs="Arial"/>
                <w:b/>
                <w:sz w:val="20"/>
                <w:szCs w:val="20"/>
                <w:lang w:val="en-US"/>
              </w:rPr>
              <w:t>coherent</w:t>
            </w:r>
            <w:r w:rsidRPr="006C4916">
              <w:rPr>
                <w:rFonts w:ascii="Arial" w:hAnsi="Arial" w:cs="Arial"/>
                <w:sz w:val="20"/>
                <w:szCs w:val="20"/>
                <w:lang w:val="en-US"/>
              </w:rPr>
              <w:t>”</w:t>
            </w:r>
            <w:r w:rsidRPr="006C4916">
              <w:rPr>
                <w:rFonts w:ascii="Arial" w:hAnsi="Arial" w:cs="Arial"/>
                <w:spacing w:val="-9"/>
                <w:sz w:val="20"/>
                <w:szCs w:val="20"/>
                <w:lang w:val="en-US"/>
              </w:rPr>
              <w:t xml:space="preserve"> </w:t>
            </w:r>
            <w:r w:rsidRPr="006C4916">
              <w:rPr>
                <w:rFonts w:ascii="Arial" w:hAnsi="Arial" w:cs="Arial"/>
                <w:sz w:val="20"/>
                <w:szCs w:val="20"/>
                <w:lang w:val="en-US"/>
              </w:rPr>
              <w:t>means</w:t>
            </w:r>
            <w:r w:rsidRPr="006C4916">
              <w:rPr>
                <w:rFonts w:ascii="Arial" w:hAnsi="Arial" w:cs="Arial"/>
                <w:spacing w:val="-7"/>
                <w:sz w:val="20"/>
                <w:szCs w:val="20"/>
                <w:lang w:val="en-US"/>
              </w:rPr>
              <w:t xml:space="preserve"> </w:t>
            </w:r>
            <w:r w:rsidRPr="006C4916">
              <w:rPr>
                <w:rFonts w:ascii="Arial" w:hAnsi="Arial" w:cs="Arial"/>
                <w:sz w:val="20"/>
                <w:szCs w:val="20"/>
                <w:lang w:val="en-US"/>
              </w:rPr>
              <w:t>a</w:t>
            </w:r>
            <w:r w:rsidRPr="006C4916">
              <w:rPr>
                <w:rFonts w:ascii="Arial" w:hAnsi="Arial" w:cs="Arial"/>
                <w:spacing w:val="-6"/>
                <w:sz w:val="20"/>
                <w:szCs w:val="20"/>
                <w:lang w:val="en-US"/>
              </w:rPr>
              <w:t xml:space="preserve"> </w:t>
            </w:r>
            <w:r w:rsidRPr="006C4916">
              <w:rPr>
                <w:rFonts w:ascii="Arial" w:hAnsi="Arial" w:cs="Arial"/>
                <w:bCs/>
                <w:sz w:val="20"/>
                <w:szCs w:val="20"/>
                <w:lang w:val="en-US"/>
              </w:rPr>
              <w:t>higher</w:t>
            </w:r>
            <w:r w:rsidRPr="006C4916">
              <w:rPr>
                <w:rFonts w:ascii="Arial" w:hAnsi="Arial" w:cs="Arial"/>
                <w:bCs/>
                <w:spacing w:val="-4"/>
                <w:sz w:val="20"/>
                <w:szCs w:val="20"/>
                <w:lang w:val="en-US"/>
              </w:rPr>
              <w:t xml:space="preserve"> </w:t>
            </w:r>
            <w:r w:rsidRPr="006C4916">
              <w:rPr>
                <w:rFonts w:ascii="Arial" w:hAnsi="Arial" w:cs="Arial"/>
                <w:bCs/>
                <w:sz w:val="20"/>
                <w:szCs w:val="20"/>
                <w:lang w:val="en-US"/>
              </w:rPr>
              <w:t>education</w:t>
            </w:r>
            <w:r w:rsidRPr="006C4916">
              <w:rPr>
                <w:rFonts w:ascii="Arial" w:hAnsi="Arial" w:cs="Arial"/>
                <w:bCs/>
                <w:spacing w:val="-6"/>
                <w:sz w:val="20"/>
                <w:szCs w:val="20"/>
                <w:lang w:val="en-US"/>
              </w:rPr>
              <w:t xml:space="preserve"> </w:t>
            </w:r>
            <w:r w:rsidRPr="006C4916">
              <w:rPr>
                <w:rFonts w:ascii="Arial" w:hAnsi="Arial" w:cs="Arial"/>
                <w:bCs/>
                <w:sz w:val="20"/>
                <w:szCs w:val="20"/>
                <w:lang w:val="en-US"/>
              </w:rPr>
              <w:t>course</w:t>
            </w:r>
            <w:r w:rsidRPr="006C4916">
              <w:rPr>
                <w:rFonts w:ascii="Arial" w:hAnsi="Arial" w:cs="Arial"/>
                <w:bCs/>
                <w:spacing w:val="-5"/>
                <w:sz w:val="20"/>
                <w:szCs w:val="20"/>
                <w:lang w:val="en-US"/>
              </w:rPr>
              <w:t xml:space="preserve"> </w:t>
            </w:r>
            <w:r w:rsidRPr="006C4916">
              <w:rPr>
                <w:rFonts w:ascii="Arial" w:hAnsi="Arial" w:cs="Arial"/>
                <w:bCs/>
                <w:sz w:val="20"/>
                <w:szCs w:val="20"/>
                <w:lang w:val="en-US"/>
              </w:rPr>
              <w:t>w</w:t>
            </w:r>
            <w:r w:rsidRPr="006C4916">
              <w:rPr>
                <w:rFonts w:ascii="Arial" w:hAnsi="Arial" w:cs="Arial"/>
                <w:sz w:val="20"/>
                <w:szCs w:val="20"/>
                <w:lang w:val="en-US"/>
              </w:rPr>
              <w:t>hich</w:t>
            </w:r>
            <w:r w:rsidRPr="006C4916">
              <w:rPr>
                <w:rFonts w:ascii="Arial" w:hAnsi="Arial" w:cs="Arial"/>
                <w:spacing w:val="-5"/>
                <w:sz w:val="20"/>
                <w:szCs w:val="20"/>
                <w:lang w:val="en-US"/>
              </w:rPr>
              <w:t xml:space="preserve"> </w:t>
            </w:r>
            <w:r w:rsidRPr="006C4916">
              <w:rPr>
                <w:rFonts w:ascii="Arial" w:hAnsi="Arial" w:cs="Arial"/>
                <w:spacing w:val="-2"/>
                <w:sz w:val="20"/>
                <w:szCs w:val="20"/>
                <w:lang w:val="en-US"/>
              </w:rPr>
              <w:t>ensures:</w:t>
            </w:r>
          </w:p>
          <w:p w:rsidRPr="006C4916" w:rsidR="006C4916" w:rsidP="006C4916" w:rsidRDefault="006C4916" w14:paraId="17F82F8D" w14:textId="77777777">
            <w:pPr>
              <w:pStyle w:val="ListParagraph"/>
              <w:widowControl w:val="0"/>
              <w:numPr>
                <w:ilvl w:val="0"/>
                <w:numId w:val="134"/>
              </w:numPr>
              <w:tabs>
                <w:tab w:val="left" w:pos="1239"/>
              </w:tabs>
              <w:autoSpaceDE w:val="0"/>
              <w:autoSpaceDN w:val="0"/>
              <w:ind w:left="313" w:hanging="284"/>
              <w:contextualSpacing w:val="0"/>
              <w:rPr>
                <w:rFonts w:ascii="Arial" w:hAnsi="Arial" w:cs="Arial"/>
                <w:sz w:val="20"/>
                <w:szCs w:val="20"/>
                <w:lang w:val="en-US"/>
              </w:rPr>
            </w:pPr>
            <w:r w:rsidRPr="006C4916">
              <w:rPr>
                <w:rFonts w:ascii="Arial" w:hAnsi="Arial" w:cs="Arial"/>
                <w:sz w:val="20"/>
                <w:szCs w:val="20"/>
                <w:lang w:val="en-US"/>
              </w:rPr>
              <w:t>there</w:t>
            </w:r>
            <w:r w:rsidRPr="006C4916">
              <w:rPr>
                <w:rFonts w:ascii="Arial" w:hAnsi="Arial" w:cs="Arial"/>
                <w:spacing w:val="-8"/>
                <w:sz w:val="20"/>
                <w:szCs w:val="20"/>
                <w:lang w:val="en-US"/>
              </w:rPr>
              <w:t xml:space="preserve"> </w:t>
            </w:r>
            <w:r w:rsidRPr="006C4916">
              <w:rPr>
                <w:rFonts w:ascii="Arial" w:hAnsi="Arial" w:cs="Arial"/>
                <w:sz w:val="20"/>
                <w:szCs w:val="20"/>
                <w:lang w:val="en-US"/>
              </w:rPr>
              <w:t>is</w:t>
            </w:r>
            <w:r w:rsidRPr="006C4916">
              <w:rPr>
                <w:rFonts w:ascii="Arial" w:hAnsi="Arial" w:cs="Arial"/>
                <w:spacing w:val="-3"/>
                <w:sz w:val="20"/>
                <w:szCs w:val="20"/>
                <w:lang w:val="en-US"/>
              </w:rPr>
              <w:t xml:space="preserve"> </w:t>
            </w:r>
            <w:r w:rsidRPr="006C4916">
              <w:rPr>
                <w:rFonts w:ascii="Arial" w:hAnsi="Arial" w:cs="Arial"/>
                <w:sz w:val="20"/>
                <w:szCs w:val="20"/>
                <w:lang w:val="en-US"/>
              </w:rPr>
              <w:t>an</w:t>
            </w:r>
            <w:r w:rsidRPr="006C4916">
              <w:rPr>
                <w:rFonts w:ascii="Arial" w:hAnsi="Arial" w:cs="Arial"/>
                <w:spacing w:val="-4"/>
                <w:sz w:val="20"/>
                <w:szCs w:val="20"/>
                <w:lang w:val="en-US"/>
              </w:rPr>
              <w:t xml:space="preserve"> </w:t>
            </w:r>
            <w:r w:rsidRPr="006C4916">
              <w:rPr>
                <w:rFonts w:ascii="Arial" w:hAnsi="Arial" w:cs="Arial"/>
                <w:sz w:val="20"/>
                <w:szCs w:val="20"/>
                <w:lang w:val="en-US"/>
              </w:rPr>
              <w:t>appropriate</w:t>
            </w:r>
            <w:r w:rsidRPr="006C4916">
              <w:rPr>
                <w:rFonts w:ascii="Arial" w:hAnsi="Arial" w:cs="Arial"/>
                <w:spacing w:val="-3"/>
                <w:sz w:val="20"/>
                <w:szCs w:val="20"/>
                <w:lang w:val="en-US"/>
              </w:rPr>
              <w:t xml:space="preserve"> </w:t>
            </w:r>
            <w:r w:rsidRPr="006C4916">
              <w:rPr>
                <w:rFonts w:ascii="Arial" w:hAnsi="Arial" w:cs="Arial"/>
                <w:sz w:val="20"/>
                <w:szCs w:val="20"/>
                <w:lang w:val="en-US"/>
              </w:rPr>
              <w:t>balance</w:t>
            </w:r>
            <w:r w:rsidRPr="006C4916">
              <w:rPr>
                <w:rFonts w:ascii="Arial" w:hAnsi="Arial" w:cs="Arial"/>
                <w:spacing w:val="-4"/>
                <w:sz w:val="20"/>
                <w:szCs w:val="20"/>
                <w:lang w:val="en-US"/>
              </w:rPr>
              <w:t xml:space="preserve"> </w:t>
            </w:r>
            <w:r w:rsidRPr="006C4916">
              <w:rPr>
                <w:rFonts w:ascii="Arial" w:hAnsi="Arial" w:cs="Arial"/>
                <w:sz w:val="20"/>
                <w:szCs w:val="20"/>
                <w:lang w:val="en-US"/>
              </w:rPr>
              <w:t>between</w:t>
            </w:r>
            <w:r w:rsidRPr="006C4916">
              <w:rPr>
                <w:rFonts w:ascii="Arial" w:hAnsi="Arial" w:cs="Arial"/>
                <w:spacing w:val="-4"/>
                <w:sz w:val="20"/>
                <w:szCs w:val="20"/>
                <w:lang w:val="en-US"/>
              </w:rPr>
              <w:t xml:space="preserve"> </w:t>
            </w:r>
            <w:r w:rsidRPr="006C4916">
              <w:rPr>
                <w:rFonts w:ascii="Arial" w:hAnsi="Arial" w:cs="Arial"/>
                <w:sz w:val="20"/>
                <w:szCs w:val="20"/>
                <w:lang w:val="en-US"/>
              </w:rPr>
              <w:t>breadth</w:t>
            </w:r>
            <w:r w:rsidRPr="006C4916">
              <w:rPr>
                <w:rFonts w:ascii="Arial" w:hAnsi="Arial" w:cs="Arial"/>
                <w:spacing w:val="-7"/>
                <w:sz w:val="20"/>
                <w:szCs w:val="20"/>
                <w:lang w:val="en-US"/>
              </w:rPr>
              <w:t xml:space="preserve"> </w:t>
            </w:r>
            <w:r w:rsidRPr="006C4916">
              <w:rPr>
                <w:rFonts w:ascii="Arial" w:hAnsi="Arial" w:cs="Arial"/>
                <w:sz w:val="20"/>
                <w:szCs w:val="20"/>
                <w:lang w:val="en-US"/>
              </w:rPr>
              <w:t>and</w:t>
            </w:r>
            <w:r w:rsidRPr="006C4916">
              <w:rPr>
                <w:rFonts w:ascii="Arial" w:hAnsi="Arial" w:cs="Arial"/>
                <w:spacing w:val="-4"/>
                <w:sz w:val="20"/>
                <w:szCs w:val="20"/>
                <w:lang w:val="en-US"/>
              </w:rPr>
              <w:t xml:space="preserve"> </w:t>
            </w:r>
            <w:r w:rsidRPr="006C4916">
              <w:rPr>
                <w:rFonts w:ascii="Arial" w:hAnsi="Arial" w:cs="Arial"/>
                <w:sz w:val="20"/>
                <w:szCs w:val="20"/>
                <w:lang w:val="en-US"/>
              </w:rPr>
              <w:t>depth</w:t>
            </w:r>
            <w:r w:rsidRPr="006C4916">
              <w:rPr>
                <w:rFonts w:ascii="Arial" w:hAnsi="Arial" w:cs="Arial"/>
                <w:spacing w:val="-6"/>
                <w:sz w:val="20"/>
                <w:szCs w:val="20"/>
                <w:lang w:val="en-US"/>
              </w:rPr>
              <w:t xml:space="preserve"> </w:t>
            </w:r>
            <w:r w:rsidRPr="006C4916">
              <w:rPr>
                <w:rFonts w:ascii="Arial" w:hAnsi="Arial" w:cs="Arial"/>
                <w:sz w:val="20"/>
                <w:szCs w:val="20"/>
                <w:lang w:val="en-US"/>
              </w:rPr>
              <w:t>of</w:t>
            </w:r>
            <w:r w:rsidRPr="006C4916">
              <w:rPr>
                <w:rFonts w:ascii="Arial" w:hAnsi="Arial" w:cs="Arial"/>
                <w:spacing w:val="-3"/>
                <w:sz w:val="20"/>
                <w:szCs w:val="20"/>
                <w:lang w:val="en-US"/>
              </w:rPr>
              <w:t xml:space="preserve"> </w:t>
            </w:r>
            <w:r w:rsidRPr="006C4916">
              <w:rPr>
                <w:rFonts w:ascii="Arial" w:hAnsi="Arial" w:cs="Arial"/>
                <w:spacing w:val="-2"/>
                <w:sz w:val="20"/>
                <w:szCs w:val="20"/>
                <w:lang w:val="en-US"/>
              </w:rPr>
              <w:t>content;</w:t>
            </w:r>
          </w:p>
          <w:p w:rsidRPr="006C4916" w:rsidR="006C4916" w:rsidP="006C4916" w:rsidRDefault="006C4916" w14:paraId="2744E4C7" w14:textId="77777777">
            <w:pPr>
              <w:pStyle w:val="ListParagraph"/>
              <w:widowControl w:val="0"/>
              <w:numPr>
                <w:ilvl w:val="0"/>
                <w:numId w:val="134"/>
              </w:numPr>
              <w:tabs>
                <w:tab w:val="left" w:pos="1240"/>
              </w:tabs>
              <w:autoSpaceDE w:val="0"/>
              <w:autoSpaceDN w:val="0"/>
              <w:spacing w:line="264" w:lineRule="auto"/>
              <w:ind w:left="313" w:right="401" w:hanging="284"/>
              <w:contextualSpacing w:val="0"/>
              <w:rPr>
                <w:rFonts w:ascii="Arial" w:hAnsi="Arial" w:cs="Arial"/>
                <w:sz w:val="20"/>
                <w:szCs w:val="20"/>
                <w:lang w:val="en-US"/>
              </w:rPr>
            </w:pPr>
            <w:r w:rsidRPr="006C4916">
              <w:rPr>
                <w:rFonts w:ascii="Arial" w:hAnsi="Arial" w:cs="Arial"/>
                <w:sz w:val="20"/>
                <w:szCs w:val="20"/>
                <w:lang w:val="en-US"/>
              </w:rPr>
              <w:t>subjects</w:t>
            </w:r>
            <w:r w:rsidRPr="006C4916">
              <w:rPr>
                <w:rFonts w:ascii="Arial" w:hAnsi="Arial" w:cs="Arial"/>
                <w:spacing w:val="-2"/>
                <w:sz w:val="20"/>
                <w:szCs w:val="20"/>
                <w:lang w:val="en-US"/>
              </w:rPr>
              <w:t xml:space="preserve"> </w:t>
            </w:r>
            <w:r w:rsidRPr="006C4916">
              <w:rPr>
                <w:rFonts w:ascii="Arial" w:hAnsi="Arial" w:cs="Arial"/>
                <w:sz w:val="20"/>
                <w:szCs w:val="20"/>
                <w:lang w:val="en-US"/>
              </w:rPr>
              <w:t>and</w:t>
            </w:r>
            <w:r w:rsidRPr="006C4916">
              <w:rPr>
                <w:rFonts w:ascii="Arial" w:hAnsi="Arial" w:cs="Arial"/>
                <w:spacing w:val="-4"/>
                <w:sz w:val="20"/>
                <w:szCs w:val="20"/>
                <w:lang w:val="en-US"/>
              </w:rPr>
              <w:t xml:space="preserve"> </w:t>
            </w:r>
            <w:r w:rsidRPr="006C4916">
              <w:rPr>
                <w:rFonts w:ascii="Arial" w:hAnsi="Arial" w:cs="Arial"/>
                <w:sz w:val="20"/>
                <w:szCs w:val="20"/>
                <w:lang w:val="en-US"/>
              </w:rPr>
              <w:t>skills</w:t>
            </w:r>
            <w:r w:rsidRPr="006C4916">
              <w:rPr>
                <w:rFonts w:ascii="Arial" w:hAnsi="Arial" w:cs="Arial"/>
                <w:spacing w:val="-2"/>
                <w:sz w:val="20"/>
                <w:szCs w:val="20"/>
                <w:lang w:val="en-US"/>
              </w:rPr>
              <w:t xml:space="preserve"> </w:t>
            </w:r>
            <w:r w:rsidRPr="006C4916">
              <w:rPr>
                <w:rFonts w:ascii="Arial" w:hAnsi="Arial" w:cs="Arial"/>
                <w:sz w:val="20"/>
                <w:szCs w:val="20"/>
                <w:lang w:val="en-US"/>
              </w:rPr>
              <w:t>are</w:t>
            </w:r>
            <w:r w:rsidRPr="006C4916">
              <w:rPr>
                <w:rFonts w:ascii="Arial" w:hAnsi="Arial" w:cs="Arial"/>
                <w:spacing w:val="-4"/>
                <w:sz w:val="20"/>
                <w:szCs w:val="20"/>
                <w:lang w:val="en-US"/>
              </w:rPr>
              <w:t xml:space="preserve"> </w:t>
            </w:r>
            <w:r w:rsidRPr="006C4916">
              <w:rPr>
                <w:rFonts w:ascii="Arial" w:hAnsi="Arial" w:cs="Arial"/>
                <w:sz w:val="20"/>
                <w:szCs w:val="20"/>
                <w:lang w:val="en-US"/>
              </w:rPr>
              <w:t>taught</w:t>
            </w:r>
            <w:r w:rsidRPr="006C4916">
              <w:rPr>
                <w:rFonts w:ascii="Arial" w:hAnsi="Arial" w:cs="Arial"/>
                <w:spacing w:val="-1"/>
                <w:sz w:val="20"/>
                <w:szCs w:val="20"/>
                <w:lang w:val="en-US"/>
              </w:rPr>
              <w:t xml:space="preserve"> </w:t>
            </w:r>
            <w:r w:rsidRPr="006C4916">
              <w:rPr>
                <w:rFonts w:ascii="Arial" w:hAnsi="Arial" w:cs="Arial"/>
                <w:sz w:val="20"/>
                <w:szCs w:val="20"/>
                <w:lang w:val="en-US"/>
              </w:rPr>
              <w:t>in</w:t>
            </w:r>
            <w:r w:rsidRPr="006C4916">
              <w:rPr>
                <w:rFonts w:ascii="Arial" w:hAnsi="Arial" w:cs="Arial"/>
                <w:spacing w:val="-3"/>
                <w:sz w:val="20"/>
                <w:szCs w:val="20"/>
                <w:lang w:val="en-US"/>
              </w:rPr>
              <w:t xml:space="preserve"> </w:t>
            </w:r>
            <w:r w:rsidRPr="006C4916">
              <w:rPr>
                <w:rFonts w:ascii="Arial" w:hAnsi="Arial" w:cs="Arial"/>
                <w:sz w:val="20"/>
                <w:szCs w:val="20"/>
                <w:lang w:val="en-US"/>
              </w:rPr>
              <w:t>an</w:t>
            </w:r>
            <w:r w:rsidRPr="006C4916">
              <w:rPr>
                <w:rFonts w:ascii="Arial" w:hAnsi="Arial" w:cs="Arial"/>
                <w:spacing w:val="-4"/>
                <w:sz w:val="20"/>
                <w:szCs w:val="20"/>
                <w:lang w:val="en-US"/>
              </w:rPr>
              <w:t xml:space="preserve"> </w:t>
            </w:r>
            <w:r w:rsidRPr="006C4916">
              <w:rPr>
                <w:rFonts w:ascii="Arial" w:hAnsi="Arial" w:cs="Arial"/>
                <w:sz w:val="20"/>
                <w:szCs w:val="20"/>
                <w:lang w:val="en-US"/>
              </w:rPr>
              <w:t>appropriate</w:t>
            </w:r>
            <w:r w:rsidRPr="006C4916">
              <w:rPr>
                <w:rFonts w:ascii="Arial" w:hAnsi="Arial" w:cs="Arial"/>
                <w:spacing w:val="-4"/>
                <w:sz w:val="20"/>
                <w:szCs w:val="20"/>
                <w:lang w:val="en-US"/>
              </w:rPr>
              <w:t xml:space="preserve"> </w:t>
            </w:r>
            <w:r w:rsidRPr="006C4916">
              <w:rPr>
                <w:rFonts w:ascii="Arial" w:hAnsi="Arial" w:cs="Arial"/>
                <w:sz w:val="20"/>
                <w:szCs w:val="20"/>
                <w:lang w:val="en-US"/>
              </w:rPr>
              <w:t>order</w:t>
            </w:r>
            <w:r w:rsidRPr="006C4916">
              <w:rPr>
                <w:rFonts w:ascii="Arial" w:hAnsi="Arial" w:cs="Arial"/>
                <w:spacing w:val="-1"/>
                <w:sz w:val="20"/>
                <w:szCs w:val="20"/>
                <w:lang w:val="en-US"/>
              </w:rPr>
              <w:t xml:space="preserve"> </w:t>
            </w:r>
            <w:r w:rsidRPr="006C4916">
              <w:rPr>
                <w:rFonts w:ascii="Arial" w:hAnsi="Arial" w:cs="Arial"/>
                <w:sz w:val="20"/>
                <w:szCs w:val="20"/>
                <w:lang w:val="en-US"/>
              </w:rPr>
              <w:t>and,</w:t>
            </w:r>
            <w:r w:rsidRPr="006C4916">
              <w:rPr>
                <w:rFonts w:ascii="Arial" w:hAnsi="Arial" w:cs="Arial"/>
                <w:spacing w:val="-1"/>
                <w:sz w:val="20"/>
                <w:szCs w:val="20"/>
                <w:lang w:val="en-US"/>
              </w:rPr>
              <w:t xml:space="preserve"> </w:t>
            </w:r>
            <w:r w:rsidRPr="006C4916">
              <w:rPr>
                <w:rFonts w:ascii="Arial" w:hAnsi="Arial" w:cs="Arial"/>
                <w:sz w:val="20"/>
                <w:szCs w:val="20"/>
                <w:lang w:val="en-US"/>
              </w:rPr>
              <w:t>where</w:t>
            </w:r>
            <w:r w:rsidRPr="006C4916">
              <w:rPr>
                <w:rFonts w:ascii="Arial" w:hAnsi="Arial" w:cs="Arial"/>
                <w:spacing w:val="-4"/>
                <w:sz w:val="20"/>
                <w:szCs w:val="20"/>
                <w:lang w:val="en-US"/>
              </w:rPr>
              <w:t xml:space="preserve"> </w:t>
            </w:r>
            <w:r w:rsidRPr="006C4916">
              <w:rPr>
                <w:rFonts w:ascii="Arial" w:hAnsi="Arial" w:cs="Arial"/>
                <w:sz w:val="20"/>
                <w:szCs w:val="20"/>
                <w:lang w:val="en-US"/>
              </w:rPr>
              <w:t>necessary,</w:t>
            </w:r>
            <w:r w:rsidRPr="006C4916">
              <w:rPr>
                <w:rFonts w:ascii="Arial" w:hAnsi="Arial" w:cs="Arial"/>
                <w:spacing w:val="-1"/>
                <w:sz w:val="20"/>
                <w:szCs w:val="20"/>
                <w:lang w:val="en-US"/>
              </w:rPr>
              <w:t xml:space="preserve"> </w:t>
            </w:r>
            <w:r w:rsidRPr="006C4916">
              <w:rPr>
                <w:rFonts w:ascii="Arial" w:hAnsi="Arial" w:cs="Arial"/>
                <w:sz w:val="20"/>
                <w:szCs w:val="20"/>
                <w:lang w:val="en-US"/>
              </w:rPr>
              <w:t>build</w:t>
            </w:r>
            <w:r w:rsidRPr="006C4916">
              <w:rPr>
                <w:rFonts w:ascii="Arial" w:hAnsi="Arial" w:cs="Arial"/>
                <w:spacing w:val="-3"/>
                <w:sz w:val="20"/>
                <w:szCs w:val="20"/>
                <w:lang w:val="en-US"/>
              </w:rPr>
              <w:t xml:space="preserve"> </w:t>
            </w:r>
            <w:r w:rsidRPr="006C4916">
              <w:rPr>
                <w:rFonts w:ascii="Arial" w:hAnsi="Arial" w:cs="Arial"/>
                <w:sz w:val="20"/>
                <w:szCs w:val="20"/>
                <w:lang w:val="en-US"/>
              </w:rPr>
              <w:t>on each other throughout the course; and</w:t>
            </w:r>
          </w:p>
          <w:p w:rsidRPr="006C4916" w:rsidR="006C4916" w:rsidP="006C4916" w:rsidRDefault="006C4916" w14:paraId="190974BF" w14:textId="77777777">
            <w:pPr>
              <w:pStyle w:val="ListParagraph"/>
              <w:widowControl w:val="0"/>
              <w:numPr>
                <w:ilvl w:val="0"/>
                <w:numId w:val="134"/>
              </w:numPr>
              <w:tabs>
                <w:tab w:val="left" w:pos="1240"/>
              </w:tabs>
              <w:autoSpaceDE w:val="0"/>
              <w:autoSpaceDN w:val="0"/>
              <w:spacing w:line="264" w:lineRule="auto"/>
              <w:ind w:left="313" w:right="401" w:hanging="284"/>
              <w:contextualSpacing w:val="0"/>
              <w:rPr>
                <w:rFonts w:ascii="Arial" w:hAnsi="Arial" w:cs="Arial"/>
                <w:sz w:val="20"/>
                <w:szCs w:val="20"/>
                <w:lang w:val="en-US"/>
              </w:rPr>
            </w:pPr>
            <w:r w:rsidRPr="006C4916">
              <w:rPr>
                <w:rFonts w:ascii="Arial" w:hAnsi="Arial" w:cs="Arial"/>
                <w:sz w:val="20"/>
                <w:szCs w:val="20"/>
                <w:lang w:val="en-US"/>
              </w:rPr>
              <w:t>key</w:t>
            </w:r>
            <w:r w:rsidRPr="006C4916">
              <w:rPr>
                <w:rFonts w:ascii="Arial" w:hAnsi="Arial" w:cs="Arial"/>
                <w:spacing w:val="-5"/>
                <w:sz w:val="20"/>
                <w:szCs w:val="20"/>
                <w:lang w:val="en-US"/>
              </w:rPr>
              <w:t xml:space="preserve"> </w:t>
            </w:r>
            <w:r w:rsidRPr="006C4916">
              <w:rPr>
                <w:rFonts w:ascii="Arial" w:hAnsi="Arial" w:cs="Arial"/>
                <w:sz w:val="20"/>
                <w:szCs w:val="20"/>
                <w:lang w:val="en-US"/>
              </w:rPr>
              <w:t>concepts</w:t>
            </w:r>
            <w:r w:rsidRPr="006C4916">
              <w:rPr>
                <w:rFonts w:ascii="Arial" w:hAnsi="Arial" w:cs="Arial"/>
                <w:spacing w:val="-3"/>
                <w:sz w:val="20"/>
                <w:szCs w:val="20"/>
                <w:lang w:val="en-US"/>
              </w:rPr>
              <w:t xml:space="preserve"> </w:t>
            </w:r>
            <w:r w:rsidRPr="006C4916">
              <w:rPr>
                <w:rFonts w:ascii="Arial" w:hAnsi="Arial" w:cs="Arial"/>
                <w:sz w:val="20"/>
                <w:szCs w:val="20"/>
                <w:lang w:val="en-US"/>
              </w:rPr>
              <w:t>are</w:t>
            </w:r>
            <w:r w:rsidRPr="006C4916">
              <w:rPr>
                <w:rFonts w:ascii="Arial" w:hAnsi="Arial" w:cs="Arial"/>
                <w:spacing w:val="-5"/>
                <w:sz w:val="20"/>
                <w:szCs w:val="20"/>
                <w:lang w:val="en-US"/>
              </w:rPr>
              <w:t xml:space="preserve"> </w:t>
            </w:r>
            <w:r w:rsidRPr="006C4916">
              <w:rPr>
                <w:rFonts w:ascii="Arial" w:hAnsi="Arial" w:cs="Arial"/>
                <w:sz w:val="20"/>
                <w:szCs w:val="20"/>
                <w:lang w:val="en-US"/>
              </w:rPr>
              <w:t>introduced</w:t>
            </w:r>
            <w:r w:rsidRPr="006C4916">
              <w:rPr>
                <w:rFonts w:ascii="Arial" w:hAnsi="Arial" w:cs="Arial"/>
                <w:spacing w:val="-4"/>
                <w:sz w:val="20"/>
                <w:szCs w:val="20"/>
                <w:lang w:val="en-US"/>
              </w:rPr>
              <w:t xml:space="preserve"> </w:t>
            </w:r>
            <w:r w:rsidRPr="006C4916">
              <w:rPr>
                <w:rFonts w:ascii="Arial" w:hAnsi="Arial" w:cs="Arial"/>
                <w:sz w:val="20"/>
                <w:szCs w:val="20"/>
                <w:lang w:val="en-US"/>
              </w:rPr>
              <w:t>at</w:t>
            </w:r>
            <w:r w:rsidRPr="006C4916">
              <w:rPr>
                <w:rFonts w:ascii="Arial" w:hAnsi="Arial" w:cs="Arial"/>
                <w:spacing w:val="-4"/>
                <w:sz w:val="20"/>
                <w:szCs w:val="20"/>
                <w:lang w:val="en-US"/>
              </w:rPr>
              <w:t xml:space="preserve"> </w:t>
            </w:r>
            <w:r w:rsidRPr="006C4916">
              <w:rPr>
                <w:rFonts w:ascii="Arial" w:hAnsi="Arial" w:cs="Arial"/>
                <w:sz w:val="20"/>
                <w:szCs w:val="20"/>
                <w:lang w:val="en-US"/>
              </w:rPr>
              <w:t>the</w:t>
            </w:r>
            <w:r w:rsidRPr="006C4916">
              <w:rPr>
                <w:rFonts w:ascii="Arial" w:hAnsi="Arial" w:cs="Arial"/>
                <w:spacing w:val="-5"/>
                <w:sz w:val="20"/>
                <w:szCs w:val="20"/>
                <w:lang w:val="en-US"/>
              </w:rPr>
              <w:t xml:space="preserve"> </w:t>
            </w:r>
            <w:r w:rsidRPr="006C4916">
              <w:rPr>
                <w:rFonts w:ascii="Arial" w:hAnsi="Arial" w:cs="Arial"/>
                <w:sz w:val="20"/>
                <w:szCs w:val="20"/>
                <w:lang w:val="en-US"/>
              </w:rPr>
              <w:t>appropriate</w:t>
            </w:r>
            <w:r w:rsidRPr="006C4916">
              <w:rPr>
                <w:rFonts w:ascii="Arial" w:hAnsi="Arial" w:cs="Arial"/>
                <w:spacing w:val="-6"/>
                <w:sz w:val="20"/>
                <w:szCs w:val="20"/>
                <w:lang w:val="en-US"/>
              </w:rPr>
              <w:t xml:space="preserve"> </w:t>
            </w:r>
            <w:r w:rsidRPr="006C4916">
              <w:rPr>
                <w:rFonts w:ascii="Arial" w:hAnsi="Arial" w:cs="Arial"/>
                <w:sz w:val="20"/>
                <w:szCs w:val="20"/>
                <w:lang w:val="en-US"/>
              </w:rPr>
              <w:t>point</w:t>
            </w:r>
            <w:r w:rsidRPr="006C4916">
              <w:rPr>
                <w:rFonts w:ascii="Arial" w:hAnsi="Arial" w:cs="Arial"/>
                <w:spacing w:val="-2"/>
                <w:sz w:val="20"/>
                <w:szCs w:val="20"/>
                <w:lang w:val="en-US"/>
              </w:rPr>
              <w:t xml:space="preserve"> </w:t>
            </w:r>
            <w:r w:rsidRPr="006C4916">
              <w:rPr>
                <w:rFonts w:ascii="Arial" w:hAnsi="Arial" w:cs="Arial"/>
                <w:sz w:val="20"/>
                <w:szCs w:val="20"/>
                <w:lang w:val="en-US"/>
              </w:rPr>
              <w:t>in</w:t>
            </w:r>
            <w:r w:rsidRPr="006C4916">
              <w:rPr>
                <w:rFonts w:ascii="Arial" w:hAnsi="Arial" w:cs="Arial"/>
                <w:spacing w:val="-3"/>
                <w:sz w:val="20"/>
                <w:szCs w:val="20"/>
                <w:lang w:val="en-US"/>
              </w:rPr>
              <w:t xml:space="preserve"> </w:t>
            </w:r>
            <w:r w:rsidRPr="006C4916">
              <w:rPr>
                <w:rFonts w:ascii="Arial" w:hAnsi="Arial" w:cs="Arial"/>
                <w:sz w:val="20"/>
                <w:szCs w:val="20"/>
                <w:lang w:val="en-US"/>
              </w:rPr>
              <w:t>the</w:t>
            </w:r>
            <w:r w:rsidRPr="006C4916">
              <w:rPr>
                <w:rFonts w:ascii="Arial" w:hAnsi="Arial" w:cs="Arial"/>
                <w:spacing w:val="-6"/>
                <w:sz w:val="20"/>
                <w:szCs w:val="20"/>
                <w:lang w:val="en-US"/>
              </w:rPr>
              <w:t xml:space="preserve"> </w:t>
            </w:r>
            <w:r w:rsidRPr="006C4916">
              <w:rPr>
                <w:rFonts w:ascii="Arial" w:hAnsi="Arial" w:cs="Arial"/>
                <w:sz w:val="20"/>
                <w:szCs w:val="20"/>
                <w:lang w:val="en-US"/>
              </w:rPr>
              <w:t>course</w:t>
            </w:r>
            <w:r w:rsidRPr="006C4916">
              <w:rPr>
                <w:rFonts w:ascii="Arial" w:hAnsi="Arial" w:cs="Arial"/>
                <w:spacing w:val="-5"/>
                <w:sz w:val="20"/>
                <w:szCs w:val="20"/>
                <w:lang w:val="en-US"/>
              </w:rPr>
              <w:t xml:space="preserve"> </w:t>
            </w:r>
            <w:r w:rsidRPr="006C4916">
              <w:rPr>
                <w:rFonts w:ascii="Arial" w:hAnsi="Arial" w:cs="Arial"/>
                <w:spacing w:val="-2"/>
                <w:sz w:val="20"/>
                <w:szCs w:val="20"/>
                <w:lang w:val="en-US"/>
              </w:rPr>
              <w:t>content.</w:t>
            </w:r>
          </w:p>
        </w:tc>
        <w:tc>
          <w:tcPr>
            <w:tcW w:w="4482"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1AD07DAF" w14:textId="77777777">
            <w:pPr>
              <w:tabs>
                <w:tab w:val="left" w:pos="1237"/>
              </w:tabs>
              <w:spacing w:before="240"/>
              <w:rPr>
                <w:rFonts w:ascii="Arial" w:hAnsi="Arial" w:cs="Arial"/>
                <w:sz w:val="20"/>
                <w:szCs w:val="20"/>
                <w:lang w:val="en-US"/>
              </w:rPr>
            </w:pPr>
            <w:r w:rsidRPr="006C4916">
              <w:rPr>
                <w:rFonts w:ascii="Arial" w:hAnsi="Arial" w:cs="Arial"/>
                <w:sz w:val="20"/>
                <w:szCs w:val="20"/>
                <w:lang w:val="en-US"/>
              </w:rPr>
              <w:t>Academic progression through courses is assessed as part of the approval and review process to ensure that students can develop level appropriate knowledge in a timely and rigorous manner.</w:t>
            </w:r>
          </w:p>
          <w:p w:rsidRPr="006C4916" w:rsidR="006C4916" w:rsidRDefault="006C4916" w14:paraId="4B726230" w14:textId="77777777">
            <w:pPr>
              <w:tabs>
                <w:tab w:val="left" w:pos="1237"/>
              </w:tabs>
              <w:spacing w:before="240"/>
              <w:rPr>
                <w:rFonts w:ascii="Arial" w:hAnsi="Arial" w:cs="Arial"/>
                <w:sz w:val="20"/>
                <w:szCs w:val="20"/>
                <w:lang w:val="en-US"/>
              </w:rPr>
            </w:pPr>
            <w:r w:rsidRPr="006C4916">
              <w:rPr>
                <w:rFonts w:ascii="Arial" w:hAnsi="Arial" w:cs="Arial"/>
                <w:sz w:val="20"/>
                <w:szCs w:val="20"/>
                <w:lang w:val="en-US"/>
              </w:rPr>
              <w:t>Courses are approved and monitored with using relevant Benchmark Statements as a starting point for course content. Content is enhanced via external reference points and internal review.</w:t>
            </w:r>
          </w:p>
          <w:p w:rsidRPr="006C4916" w:rsidR="006C4916" w:rsidRDefault="006C4916" w14:paraId="7E2DAD71" w14:textId="77777777">
            <w:pPr>
              <w:tabs>
                <w:tab w:val="left" w:pos="1237"/>
              </w:tabs>
              <w:spacing w:before="240"/>
              <w:rPr>
                <w:rFonts w:ascii="Arial" w:hAnsi="Arial" w:cs="Arial"/>
                <w:sz w:val="20"/>
                <w:szCs w:val="20"/>
                <w:lang w:val="en-US"/>
              </w:rPr>
            </w:pPr>
            <w:r w:rsidRPr="006C4916">
              <w:rPr>
                <w:rFonts w:ascii="Arial" w:hAnsi="Arial" w:cs="Arial"/>
                <w:sz w:val="20"/>
                <w:szCs w:val="20"/>
                <w:lang w:val="en-US"/>
              </w:rPr>
              <w:t xml:space="preserve">Teaching, Learning &amp; Assessments are designed to challenge and develop student knowledge as they progress, and Students are assessed in line with school assessment tariffs. </w:t>
            </w:r>
          </w:p>
        </w:tc>
        <w:tc>
          <w:tcPr>
            <w:tcW w:w="2068"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3963B85E" w14:textId="77777777">
            <w:pPr>
              <w:pStyle w:val="BodyText"/>
              <w:spacing w:before="322"/>
              <w:rPr>
                <w:spacing w:val="-2"/>
                <w:sz w:val="20"/>
                <w:szCs w:val="20"/>
                <w:lang w:val="en-US"/>
              </w:rPr>
            </w:pPr>
            <w:r w:rsidRPr="006C4916">
              <w:rPr>
                <w:spacing w:val="-2"/>
                <w:sz w:val="20"/>
                <w:szCs w:val="20"/>
                <w:lang w:val="en-US"/>
              </w:rPr>
              <w:t>Validation</w:t>
            </w:r>
          </w:p>
          <w:p w:rsidRPr="006C4916" w:rsidR="006C4916" w:rsidRDefault="006C4916" w14:paraId="41A4D2C7" w14:textId="77777777">
            <w:pPr>
              <w:pStyle w:val="BodyText"/>
              <w:spacing w:before="322"/>
              <w:rPr>
                <w:spacing w:val="-2"/>
                <w:sz w:val="20"/>
                <w:szCs w:val="20"/>
                <w:lang w:val="en-US"/>
              </w:rPr>
            </w:pPr>
            <w:r w:rsidRPr="006C4916">
              <w:rPr>
                <w:spacing w:val="-2"/>
                <w:sz w:val="20"/>
                <w:szCs w:val="20"/>
                <w:lang w:val="en-US"/>
              </w:rPr>
              <w:t>Subject Review</w:t>
            </w:r>
          </w:p>
          <w:p w:rsidRPr="006C4916" w:rsidR="006C4916" w:rsidRDefault="006C4916" w14:paraId="6B36F3F5" w14:textId="77777777">
            <w:pPr>
              <w:pStyle w:val="BodyText"/>
              <w:spacing w:before="322"/>
              <w:rPr>
                <w:spacing w:val="-2"/>
                <w:sz w:val="20"/>
                <w:szCs w:val="20"/>
                <w:lang w:val="en-US"/>
              </w:rPr>
            </w:pPr>
            <w:r w:rsidRPr="006C4916">
              <w:rPr>
                <w:spacing w:val="-2"/>
                <w:sz w:val="20"/>
                <w:szCs w:val="20"/>
                <w:lang w:val="en-US"/>
              </w:rPr>
              <w:t>Annual Evaluation</w:t>
            </w:r>
          </w:p>
          <w:p w:rsidRPr="006C4916" w:rsidR="006C4916" w:rsidRDefault="006C4916" w14:paraId="3639EBC6" w14:textId="77777777">
            <w:pPr>
              <w:pStyle w:val="BodyText"/>
              <w:spacing w:before="322"/>
              <w:rPr>
                <w:spacing w:val="-2"/>
                <w:sz w:val="20"/>
                <w:szCs w:val="20"/>
                <w:lang w:val="en-US"/>
              </w:rPr>
            </w:pPr>
            <w:r w:rsidRPr="006C4916">
              <w:rPr>
                <w:spacing w:val="-2"/>
                <w:sz w:val="20"/>
                <w:szCs w:val="20"/>
                <w:lang w:val="en-US"/>
              </w:rPr>
              <w:t>External Examiner Reports</w:t>
            </w:r>
          </w:p>
          <w:p w:rsidRPr="006C4916" w:rsidR="006C4916" w:rsidRDefault="006C4916" w14:paraId="6716E8D0" w14:textId="77777777">
            <w:pPr>
              <w:pStyle w:val="BodyText"/>
              <w:spacing w:before="322"/>
              <w:rPr>
                <w:spacing w:val="-2"/>
                <w:sz w:val="20"/>
                <w:szCs w:val="20"/>
                <w:lang w:val="en-US"/>
              </w:rPr>
            </w:pPr>
            <w:r w:rsidRPr="006C4916">
              <w:rPr>
                <w:spacing w:val="-2"/>
                <w:sz w:val="20"/>
                <w:szCs w:val="20"/>
                <w:lang w:val="en-US"/>
              </w:rPr>
              <w:t>Quality Appraisals</w:t>
            </w:r>
          </w:p>
        </w:tc>
      </w:tr>
      <w:tr w:rsidRPr="006C4916" w:rsidR="006C4916" w:rsidTr="006C4916" w14:paraId="0AE48B38" w14:textId="77777777">
        <w:tc>
          <w:tcPr>
            <w:tcW w:w="3310"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7888F2A4" w14:textId="77777777">
            <w:pPr>
              <w:rPr>
                <w:rFonts w:ascii="Arial" w:hAnsi="Arial" w:cs="Arial"/>
                <w:sz w:val="20"/>
                <w:szCs w:val="20"/>
                <w:lang w:val="en-US"/>
              </w:rPr>
            </w:pPr>
            <w:r w:rsidRPr="006C4916">
              <w:rPr>
                <w:rFonts w:ascii="Arial" w:hAnsi="Arial" w:cs="Arial"/>
                <w:b/>
                <w:sz w:val="20"/>
                <w:szCs w:val="20"/>
                <w:lang w:val="en-US"/>
              </w:rPr>
              <w:t>“effectively delivered</w:t>
            </w:r>
            <w:r w:rsidRPr="006C4916">
              <w:rPr>
                <w:rFonts w:ascii="Arial" w:hAnsi="Arial" w:cs="Arial"/>
                <w:sz w:val="20"/>
                <w:szCs w:val="20"/>
                <w:lang w:val="en-US"/>
              </w:rPr>
              <w:t xml:space="preserve">,” in relation to a </w:t>
            </w:r>
            <w:r w:rsidRPr="006C4916">
              <w:rPr>
                <w:rFonts w:ascii="Arial" w:hAnsi="Arial" w:cs="Arial"/>
                <w:bCs/>
                <w:sz w:val="20"/>
                <w:szCs w:val="20"/>
                <w:lang w:val="en-US"/>
              </w:rPr>
              <w:t>higher education course, mea</w:t>
            </w:r>
            <w:r w:rsidRPr="006C4916">
              <w:rPr>
                <w:rFonts w:ascii="Arial" w:hAnsi="Arial" w:cs="Arial"/>
                <w:sz w:val="20"/>
                <w:szCs w:val="20"/>
                <w:lang w:val="en-US"/>
              </w:rPr>
              <w:t>ns the manner in</w:t>
            </w:r>
            <w:r w:rsidRPr="006C4916">
              <w:rPr>
                <w:rFonts w:ascii="Arial" w:hAnsi="Arial" w:cs="Arial"/>
                <w:spacing w:val="-3"/>
                <w:sz w:val="20"/>
                <w:szCs w:val="20"/>
                <w:lang w:val="en-US"/>
              </w:rPr>
              <w:t xml:space="preserve"> </w:t>
            </w:r>
            <w:r w:rsidRPr="006C4916">
              <w:rPr>
                <w:rFonts w:ascii="Arial" w:hAnsi="Arial" w:cs="Arial"/>
                <w:sz w:val="20"/>
                <w:szCs w:val="20"/>
                <w:lang w:val="en-US"/>
              </w:rPr>
              <w:t>which</w:t>
            </w:r>
            <w:r w:rsidRPr="006C4916">
              <w:rPr>
                <w:rFonts w:ascii="Arial" w:hAnsi="Arial" w:cs="Arial"/>
                <w:spacing w:val="-3"/>
                <w:sz w:val="20"/>
                <w:szCs w:val="20"/>
                <w:lang w:val="en-US"/>
              </w:rPr>
              <w:t xml:space="preserve"> </w:t>
            </w:r>
            <w:r w:rsidRPr="006C4916">
              <w:rPr>
                <w:rFonts w:ascii="Arial" w:hAnsi="Arial" w:cs="Arial"/>
                <w:sz w:val="20"/>
                <w:szCs w:val="20"/>
                <w:lang w:val="en-US"/>
              </w:rPr>
              <w:t>it</w:t>
            </w:r>
            <w:r w:rsidRPr="006C4916">
              <w:rPr>
                <w:rFonts w:ascii="Arial" w:hAnsi="Arial" w:cs="Arial"/>
                <w:spacing w:val="-1"/>
                <w:sz w:val="20"/>
                <w:szCs w:val="20"/>
                <w:lang w:val="en-US"/>
              </w:rPr>
              <w:t xml:space="preserve"> </w:t>
            </w:r>
            <w:r w:rsidRPr="006C4916">
              <w:rPr>
                <w:rFonts w:ascii="Arial" w:hAnsi="Arial" w:cs="Arial"/>
                <w:sz w:val="20"/>
                <w:szCs w:val="20"/>
                <w:lang w:val="en-US"/>
              </w:rPr>
              <w:t>is</w:t>
            </w:r>
            <w:r w:rsidRPr="006C4916">
              <w:rPr>
                <w:rFonts w:ascii="Arial" w:hAnsi="Arial" w:cs="Arial"/>
                <w:spacing w:val="-5"/>
                <w:sz w:val="20"/>
                <w:szCs w:val="20"/>
                <w:lang w:val="en-US"/>
              </w:rPr>
              <w:t xml:space="preserve"> </w:t>
            </w:r>
            <w:r w:rsidRPr="006C4916">
              <w:rPr>
                <w:rFonts w:ascii="Arial" w:hAnsi="Arial" w:cs="Arial"/>
                <w:sz w:val="20"/>
                <w:szCs w:val="20"/>
                <w:lang w:val="en-US"/>
              </w:rPr>
              <w:t>taught,</w:t>
            </w:r>
            <w:r w:rsidRPr="006C4916">
              <w:rPr>
                <w:rFonts w:ascii="Arial" w:hAnsi="Arial" w:cs="Arial"/>
                <w:spacing w:val="-3"/>
                <w:sz w:val="20"/>
                <w:szCs w:val="20"/>
                <w:lang w:val="en-US"/>
              </w:rPr>
              <w:t xml:space="preserve"> </w:t>
            </w:r>
            <w:r w:rsidRPr="006C4916">
              <w:rPr>
                <w:rFonts w:ascii="Arial" w:hAnsi="Arial" w:cs="Arial"/>
                <w:sz w:val="20"/>
                <w:szCs w:val="20"/>
                <w:lang w:val="en-US"/>
              </w:rPr>
              <w:t>supervised</w:t>
            </w:r>
            <w:r w:rsidRPr="006C4916">
              <w:rPr>
                <w:rFonts w:ascii="Arial" w:hAnsi="Arial" w:cs="Arial"/>
                <w:spacing w:val="-3"/>
                <w:sz w:val="20"/>
                <w:szCs w:val="20"/>
                <w:lang w:val="en-US"/>
              </w:rPr>
              <w:t xml:space="preserve"> </w:t>
            </w:r>
            <w:r w:rsidRPr="006C4916">
              <w:rPr>
                <w:rFonts w:ascii="Arial" w:hAnsi="Arial" w:cs="Arial"/>
                <w:sz w:val="20"/>
                <w:szCs w:val="20"/>
                <w:lang w:val="en-US"/>
              </w:rPr>
              <w:t>and</w:t>
            </w:r>
            <w:r w:rsidRPr="006C4916">
              <w:rPr>
                <w:rFonts w:ascii="Arial" w:hAnsi="Arial" w:cs="Arial"/>
                <w:spacing w:val="-5"/>
                <w:sz w:val="20"/>
                <w:szCs w:val="20"/>
                <w:lang w:val="en-US"/>
              </w:rPr>
              <w:t xml:space="preserve"> </w:t>
            </w:r>
            <w:r w:rsidRPr="006C4916">
              <w:rPr>
                <w:rFonts w:ascii="Arial" w:hAnsi="Arial" w:cs="Arial"/>
                <w:sz w:val="20"/>
                <w:szCs w:val="20"/>
                <w:lang w:val="en-US"/>
              </w:rPr>
              <w:t>assessed</w:t>
            </w:r>
            <w:r w:rsidRPr="006C4916">
              <w:rPr>
                <w:rFonts w:ascii="Arial" w:hAnsi="Arial" w:cs="Arial"/>
                <w:spacing w:val="-5"/>
                <w:sz w:val="20"/>
                <w:szCs w:val="20"/>
                <w:lang w:val="en-US"/>
              </w:rPr>
              <w:t xml:space="preserve"> </w:t>
            </w:r>
            <w:r w:rsidRPr="006C4916">
              <w:rPr>
                <w:rFonts w:ascii="Arial" w:hAnsi="Arial" w:cs="Arial"/>
                <w:sz w:val="20"/>
                <w:szCs w:val="20"/>
                <w:lang w:val="en-US"/>
              </w:rPr>
              <w:t>(both</w:t>
            </w:r>
            <w:r w:rsidRPr="006C4916">
              <w:rPr>
                <w:rFonts w:ascii="Arial" w:hAnsi="Arial" w:cs="Arial"/>
                <w:spacing w:val="-3"/>
                <w:sz w:val="20"/>
                <w:szCs w:val="20"/>
                <w:lang w:val="en-US"/>
              </w:rPr>
              <w:t xml:space="preserve"> </w:t>
            </w:r>
            <w:r w:rsidRPr="006C4916">
              <w:rPr>
                <w:rFonts w:ascii="Arial" w:hAnsi="Arial" w:cs="Arial"/>
                <w:sz w:val="20"/>
                <w:szCs w:val="20"/>
                <w:lang w:val="en-US"/>
              </w:rPr>
              <w:t>in</w:t>
            </w:r>
            <w:r w:rsidRPr="006C4916">
              <w:rPr>
                <w:rFonts w:ascii="Arial" w:hAnsi="Arial" w:cs="Arial"/>
                <w:spacing w:val="-3"/>
                <w:sz w:val="20"/>
                <w:szCs w:val="20"/>
                <w:lang w:val="en-US"/>
              </w:rPr>
              <w:t xml:space="preserve"> </w:t>
            </w:r>
            <w:r w:rsidRPr="006C4916">
              <w:rPr>
                <w:rFonts w:ascii="Arial" w:hAnsi="Arial" w:cs="Arial"/>
                <w:sz w:val="20"/>
                <w:szCs w:val="20"/>
                <w:lang w:val="en-US"/>
              </w:rPr>
              <w:t>person</w:t>
            </w:r>
            <w:r w:rsidRPr="006C4916">
              <w:rPr>
                <w:rFonts w:ascii="Arial" w:hAnsi="Arial" w:cs="Arial"/>
                <w:spacing w:val="-5"/>
                <w:sz w:val="20"/>
                <w:szCs w:val="20"/>
                <w:lang w:val="en-US"/>
              </w:rPr>
              <w:t xml:space="preserve"> </w:t>
            </w:r>
            <w:r w:rsidRPr="006C4916">
              <w:rPr>
                <w:rFonts w:ascii="Arial" w:hAnsi="Arial" w:cs="Arial"/>
                <w:sz w:val="20"/>
                <w:szCs w:val="20"/>
                <w:lang w:val="en-US"/>
              </w:rPr>
              <w:t>and</w:t>
            </w:r>
            <w:r w:rsidRPr="006C4916">
              <w:rPr>
                <w:rFonts w:ascii="Arial" w:hAnsi="Arial" w:cs="Arial"/>
                <w:spacing w:val="-5"/>
                <w:sz w:val="20"/>
                <w:szCs w:val="20"/>
                <w:lang w:val="en-US"/>
              </w:rPr>
              <w:t xml:space="preserve"> </w:t>
            </w:r>
            <w:r w:rsidRPr="006C4916">
              <w:rPr>
                <w:rFonts w:ascii="Arial" w:hAnsi="Arial" w:cs="Arial"/>
                <w:sz w:val="20"/>
                <w:szCs w:val="20"/>
                <w:lang w:val="en-US"/>
              </w:rPr>
              <w:t>remotely)</w:t>
            </w:r>
            <w:r w:rsidRPr="006C4916">
              <w:rPr>
                <w:rFonts w:ascii="Arial" w:hAnsi="Arial" w:cs="Arial"/>
                <w:spacing w:val="-1"/>
                <w:sz w:val="20"/>
                <w:szCs w:val="20"/>
                <w:lang w:val="en-US"/>
              </w:rPr>
              <w:t xml:space="preserve"> </w:t>
            </w:r>
            <w:r w:rsidRPr="006C4916">
              <w:rPr>
                <w:rFonts w:ascii="Arial" w:hAnsi="Arial" w:cs="Arial"/>
                <w:sz w:val="20"/>
                <w:szCs w:val="20"/>
                <w:lang w:val="en-US"/>
              </w:rPr>
              <w:t>including, but not limited to, ensuring:</w:t>
            </w:r>
          </w:p>
          <w:p w:rsidRPr="006C4916" w:rsidR="006C4916" w:rsidP="006C4916" w:rsidRDefault="006C4916" w14:paraId="38D18679" w14:textId="77777777">
            <w:pPr>
              <w:pStyle w:val="ListParagraph"/>
              <w:widowControl w:val="0"/>
              <w:numPr>
                <w:ilvl w:val="0"/>
                <w:numId w:val="135"/>
              </w:numPr>
              <w:autoSpaceDE w:val="0"/>
              <w:autoSpaceDN w:val="0"/>
              <w:ind w:left="313" w:hanging="284"/>
              <w:contextualSpacing w:val="0"/>
              <w:rPr>
                <w:rFonts w:ascii="Arial" w:hAnsi="Arial" w:cs="Arial"/>
                <w:sz w:val="20"/>
                <w:szCs w:val="20"/>
                <w:lang w:val="en-US"/>
              </w:rPr>
            </w:pPr>
            <w:r w:rsidRPr="006C4916">
              <w:rPr>
                <w:rFonts w:ascii="Arial" w:hAnsi="Arial" w:cs="Arial"/>
                <w:sz w:val="20"/>
                <w:szCs w:val="20"/>
                <w:lang w:val="en-US"/>
              </w:rPr>
              <w:t>an</w:t>
            </w:r>
            <w:r w:rsidRPr="006C4916">
              <w:rPr>
                <w:rFonts w:ascii="Arial" w:hAnsi="Arial" w:cs="Arial"/>
                <w:spacing w:val="-3"/>
                <w:sz w:val="20"/>
                <w:szCs w:val="20"/>
                <w:lang w:val="en-US"/>
              </w:rPr>
              <w:t xml:space="preserve"> </w:t>
            </w:r>
            <w:r w:rsidRPr="006C4916">
              <w:rPr>
                <w:rFonts w:ascii="Arial" w:hAnsi="Arial" w:cs="Arial"/>
                <w:sz w:val="20"/>
                <w:szCs w:val="20"/>
                <w:lang w:val="en-US"/>
              </w:rPr>
              <w:t>appropriate</w:t>
            </w:r>
            <w:r w:rsidRPr="006C4916">
              <w:rPr>
                <w:rFonts w:ascii="Arial" w:hAnsi="Arial" w:cs="Arial"/>
                <w:spacing w:val="-3"/>
                <w:sz w:val="20"/>
                <w:szCs w:val="20"/>
                <w:lang w:val="en-US"/>
              </w:rPr>
              <w:t xml:space="preserve"> </w:t>
            </w:r>
            <w:r w:rsidRPr="006C4916">
              <w:rPr>
                <w:rFonts w:ascii="Arial" w:hAnsi="Arial" w:cs="Arial"/>
                <w:sz w:val="20"/>
                <w:szCs w:val="20"/>
                <w:lang w:val="en-US"/>
              </w:rPr>
              <w:t>balance</w:t>
            </w:r>
            <w:r w:rsidRPr="006C4916">
              <w:rPr>
                <w:rFonts w:ascii="Arial" w:hAnsi="Arial" w:cs="Arial"/>
                <w:spacing w:val="-5"/>
                <w:sz w:val="20"/>
                <w:szCs w:val="20"/>
                <w:lang w:val="en-US"/>
              </w:rPr>
              <w:t xml:space="preserve"> </w:t>
            </w:r>
            <w:r w:rsidRPr="006C4916">
              <w:rPr>
                <w:rFonts w:ascii="Arial" w:hAnsi="Arial" w:cs="Arial"/>
                <w:sz w:val="20"/>
                <w:szCs w:val="20"/>
                <w:lang w:val="en-US"/>
              </w:rPr>
              <w:t>between</w:t>
            </w:r>
            <w:r w:rsidRPr="006C4916">
              <w:rPr>
                <w:rFonts w:ascii="Arial" w:hAnsi="Arial" w:cs="Arial"/>
                <w:spacing w:val="-3"/>
                <w:sz w:val="20"/>
                <w:szCs w:val="20"/>
                <w:lang w:val="en-US"/>
              </w:rPr>
              <w:t xml:space="preserve"> </w:t>
            </w:r>
            <w:r w:rsidRPr="006C4916">
              <w:rPr>
                <w:rFonts w:ascii="Arial" w:hAnsi="Arial" w:cs="Arial"/>
                <w:sz w:val="20"/>
                <w:szCs w:val="20"/>
                <w:lang w:val="en-US"/>
              </w:rPr>
              <w:t>delivery</w:t>
            </w:r>
            <w:r w:rsidRPr="006C4916">
              <w:rPr>
                <w:rFonts w:ascii="Arial" w:hAnsi="Arial" w:cs="Arial"/>
                <w:spacing w:val="-5"/>
                <w:sz w:val="20"/>
                <w:szCs w:val="20"/>
                <w:lang w:val="en-US"/>
              </w:rPr>
              <w:t xml:space="preserve"> </w:t>
            </w:r>
            <w:r w:rsidRPr="006C4916">
              <w:rPr>
                <w:rFonts w:ascii="Arial" w:hAnsi="Arial" w:cs="Arial"/>
                <w:sz w:val="20"/>
                <w:szCs w:val="20"/>
                <w:lang w:val="en-US"/>
              </w:rPr>
              <w:t>methods, and</w:t>
            </w:r>
          </w:p>
          <w:p w:rsidRPr="006C4916" w:rsidR="006C4916" w:rsidP="006C4916" w:rsidRDefault="006C4916" w14:paraId="5920A466" w14:textId="77777777">
            <w:pPr>
              <w:pStyle w:val="ListParagraph"/>
              <w:widowControl w:val="0"/>
              <w:numPr>
                <w:ilvl w:val="0"/>
                <w:numId w:val="135"/>
              </w:numPr>
              <w:autoSpaceDE w:val="0"/>
              <w:autoSpaceDN w:val="0"/>
              <w:ind w:left="313" w:hanging="284"/>
              <w:contextualSpacing w:val="0"/>
              <w:rPr>
                <w:rFonts w:ascii="Arial" w:hAnsi="Arial" w:cs="Arial"/>
                <w:sz w:val="20"/>
                <w:szCs w:val="20"/>
                <w:lang w:val="en-US"/>
              </w:rPr>
            </w:pPr>
            <w:r w:rsidRPr="006C4916">
              <w:rPr>
                <w:rFonts w:ascii="Arial" w:hAnsi="Arial" w:cs="Arial"/>
                <w:sz w:val="20"/>
                <w:szCs w:val="20"/>
                <w:lang w:val="en-US"/>
              </w:rPr>
              <w:t>an</w:t>
            </w:r>
            <w:r w:rsidRPr="006C4916">
              <w:rPr>
                <w:rFonts w:ascii="Arial" w:hAnsi="Arial" w:cs="Arial"/>
                <w:spacing w:val="-3"/>
                <w:sz w:val="20"/>
                <w:szCs w:val="20"/>
                <w:lang w:val="en-US"/>
              </w:rPr>
              <w:t xml:space="preserve"> </w:t>
            </w:r>
            <w:r w:rsidRPr="006C4916">
              <w:rPr>
                <w:rFonts w:ascii="Arial" w:hAnsi="Arial" w:cs="Arial"/>
                <w:sz w:val="20"/>
                <w:szCs w:val="20"/>
                <w:lang w:val="en-US"/>
              </w:rPr>
              <w:t>appropriate</w:t>
            </w:r>
            <w:r w:rsidRPr="006C4916">
              <w:rPr>
                <w:rFonts w:ascii="Arial" w:hAnsi="Arial" w:cs="Arial"/>
                <w:spacing w:val="-3"/>
                <w:sz w:val="20"/>
                <w:szCs w:val="20"/>
                <w:lang w:val="en-US"/>
              </w:rPr>
              <w:t xml:space="preserve"> </w:t>
            </w:r>
            <w:r w:rsidRPr="006C4916">
              <w:rPr>
                <w:rFonts w:ascii="Arial" w:hAnsi="Arial" w:cs="Arial"/>
                <w:sz w:val="20"/>
                <w:szCs w:val="20"/>
                <w:lang w:val="en-US"/>
              </w:rPr>
              <w:t>balance</w:t>
            </w:r>
            <w:r w:rsidRPr="006C4916">
              <w:rPr>
                <w:rFonts w:ascii="Arial" w:hAnsi="Arial" w:cs="Arial"/>
                <w:spacing w:val="-5"/>
                <w:sz w:val="20"/>
                <w:szCs w:val="20"/>
                <w:lang w:val="en-US"/>
              </w:rPr>
              <w:t xml:space="preserve"> </w:t>
            </w:r>
            <w:r w:rsidRPr="006C4916">
              <w:rPr>
                <w:rFonts w:ascii="Arial" w:hAnsi="Arial" w:cs="Arial"/>
                <w:sz w:val="20"/>
                <w:szCs w:val="20"/>
                <w:lang w:val="en-US"/>
              </w:rPr>
              <w:t>between</w:t>
            </w:r>
            <w:r w:rsidRPr="006C4916">
              <w:rPr>
                <w:rFonts w:ascii="Arial" w:hAnsi="Arial" w:cs="Arial"/>
                <w:spacing w:val="-3"/>
                <w:sz w:val="20"/>
                <w:szCs w:val="20"/>
                <w:lang w:val="en-US"/>
              </w:rPr>
              <w:t xml:space="preserve"> </w:t>
            </w:r>
            <w:r w:rsidRPr="006C4916">
              <w:rPr>
                <w:rFonts w:ascii="Arial" w:hAnsi="Arial" w:cs="Arial"/>
                <w:sz w:val="20"/>
                <w:szCs w:val="20"/>
                <w:lang w:val="en-US"/>
              </w:rPr>
              <w:t>directed</w:t>
            </w:r>
            <w:r w:rsidRPr="006C4916">
              <w:rPr>
                <w:rFonts w:ascii="Arial" w:hAnsi="Arial" w:cs="Arial"/>
                <w:spacing w:val="-3"/>
                <w:sz w:val="20"/>
                <w:szCs w:val="20"/>
                <w:lang w:val="en-US"/>
              </w:rPr>
              <w:t xml:space="preserve"> </w:t>
            </w:r>
            <w:r w:rsidRPr="006C4916">
              <w:rPr>
                <w:rFonts w:ascii="Arial" w:hAnsi="Arial" w:cs="Arial"/>
                <w:sz w:val="20"/>
                <w:szCs w:val="20"/>
                <w:lang w:val="en-US"/>
              </w:rPr>
              <w:t>and</w:t>
            </w:r>
            <w:r w:rsidRPr="006C4916">
              <w:rPr>
                <w:rFonts w:ascii="Arial" w:hAnsi="Arial" w:cs="Arial"/>
                <w:spacing w:val="-5"/>
                <w:sz w:val="20"/>
                <w:szCs w:val="20"/>
                <w:lang w:val="en-US"/>
              </w:rPr>
              <w:t xml:space="preserve"> </w:t>
            </w:r>
            <w:r w:rsidRPr="006C4916">
              <w:rPr>
                <w:rFonts w:ascii="Arial" w:hAnsi="Arial" w:cs="Arial"/>
                <w:sz w:val="20"/>
                <w:szCs w:val="20"/>
                <w:lang w:val="en-US"/>
              </w:rPr>
              <w:t>independent</w:t>
            </w:r>
            <w:r w:rsidRPr="006C4916">
              <w:rPr>
                <w:rFonts w:ascii="Arial" w:hAnsi="Arial" w:cs="Arial"/>
                <w:spacing w:val="-1"/>
                <w:sz w:val="20"/>
                <w:szCs w:val="20"/>
                <w:lang w:val="en-US"/>
              </w:rPr>
              <w:t xml:space="preserve"> </w:t>
            </w:r>
            <w:r w:rsidRPr="006C4916">
              <w:rPr>
                <w:rFonts w:ascii="Arial" w:hAnsi="Arial" w:cs="Arial"/>
                <w:sz w:val="20"/>
                <w:szCs w:val="20"/>
                <w:lang w:val="en-US"/>
              </w:rPr>
              <w:t>study</w:t>
            </w:r>
            <w:r w:rsidRPr="006C4916">
              <w:rPr>
                <w:rFonts w:ascii="Arial" w:hAnsi="Arial" w:cs="Arial"/>
                <w:spacing w:val="-5"/>
                <w:sz w:val="20"/>
                <w:szCs w:val="20"/>
                <w:lang w:val="en-US"/>
              </w:rPr>
              <w:t xml:space="preserve"> </w:t>
            </w:r>
            <w:r w:rsidRPr="006C4916">
              <w:rPr>
                <w:rFonts w:ascii="Arial" w:hAnsi="Arial" w:cs="Arial"/>
                <w:sz w:val="20"/>
                <w:szCs w:val="20"/>
                <w:lang w:val="en-US"/>
              </w:rPr>
              <w:t>or</w:t>
            </w:r>
            <w:r w:rsidRPr="006C4916">
              <w:rPr>
                <w:rFonts w:ascii="Arial" w:hAnsi="Arial" w:cs="Arial"/>
                <w:spacing w:val="-4"/>
                <w:sz w:val="20"/>
                <w:szCs w:val="20"/>
                <w:lang w:val="en-US"/>
              </w:rPr>
              <w:t xml:space="preserve"> </w:t>
            </w:r>
            <w:r w:rsidRPr="006C4916">
              <w:rPr>
                <w:rFonts w:ascii="Arial" w:hAnsi="Arial" w:cs="Arial"/>
                <w:sz w:val="20"/>
                <w:szCs w:val="20"/>
                <w:lang w:val="en-US"/>
              </w:rPr>
              <w:t>research,</w:t>
            </w:r>
            <w:r w:rsidRPr="006C4916">
              <w:rPr>
                <w:rFonts w:ascii="Arial" w:hAnsi="Arial" w:cs="Arial"/>
                <w:spacing w:val="-1"/>
                <w:sz w:val="20"/>
                <w:szCs w:val="20"/>
                <w:lang w:val="en-US"/>
              </w:rPr>
              <w:t xml:space="preserve"> </w:t>
            </w:r>
            <w:r w:rsidRPr="006C4916">
              <w:rPr>
                <w:rFonts w:ascii="Arial" w:hAnsi="Arial" w:cs="Arial"/>
                <w:sz w:val="20"/>
                <w:szCs w:val="20"/>
                <w:lang w:val="en-US"/>
              </w:rPr>
              <w:t>as relevant to the level of the course.</w:t>
            </w:r>
          </w:p>
        </w:tc>
        <w:tc>
          <w:tcPr>
            <w:tcW w:w="4482" w:type="dxa"/>
            <w:tcBorders>
              <w:top w:val="single" w:color="auto" w:sz="4" w:space="0"/>
              <w:left w:val="single" w:color="auto" w:sz="4" w:space="0"/>
              <w:bottom w:val="single" w:color="auto" w:sz="4" w:space="0"/>
              <w:right w:val="single" w:color="auto" w:sz="4" w:space="0"/>
            </w:tcBorders>
          </w:tcPr>
          <w:p w:rsidRPr="006C4916" w:rsidR="006C4916" w:rsidRDefault="006C4916" w14:paraId="544FD217" w14:textId="77777777">
            <w:pPr>
              <w:tabs>
                <w:tab w:val="left" w:pos="1240"/>
              </w:tabs>
              <w:spacing w:before="237" w:line="264" w:lineRule="auto"/>
              <w:ind w:right="820"/>
              <w:rPr>
                <w:rFonts w:ascii="Arial" w:hAnsi="Arial" w:cs="Arial"/>
                <w:sz w:val="20"/>
                <w:szCs w:val="20"/>
                <w:lang w:val="en-US"/>
              </w:rPr>
            </w:pPr>
            <w:r w:rsidRPr="006C4916">
              <w:rPr>
                <w:rFonts w:ascii="Arial" w:hAnsi="Arial" w:cs="Arial"/>
                <w:sz w:val="20"/>
                <w:szCs w:val="20"/>
                <w:lang w:val="en-US"/>
              </w:rPr>
              <w:t>Courses are delivered by suitably qualified, research active staff, staff who are encouraged to engage with the wider HE sector.</w:t>
            </w:r>
          </w:p>
          <w:p w:rsidRPr="006C4916" w:rsidR="006C4916" w:rsidRDefault="006C4916" w14:paraId="153BB1EC" w14:textId="77777777">
            <w:pPr>
              <w:pStyle w:val="BodyText"/>
              <w:tabs>
                <w:tab w:val="left" w:pos="1124"/>
              </w:tabs>
              <w:rPr>
                <w:sz w:val="20"/>
                <w:szCs w:val="20"/>
                <w:lang w:val="en-US"/>
              </w:rPr>
            </w:pPr>
            <w:r w:rsidRPr="006C4916">
              <w:rPr>
                <w:sz w:val="20"/>
                <w:szCs w:val="20"/>
                <w:lang w:val="en-US"/>
              </w:rPr>
              <w:t xml:space="preserve">Courses are informed by current practice via the use of the QAA Framework and UK Quality Code with reference to subject benchmarks. </w:t>
            </w:r>
          </w:p>
          <w:p w:rsidRPr="006C4916" w:rsidR="006C4916" w:rsidRDefault="006C4916" w14:paraId="2E255DFD" w14:textId="77777777">
            <w:pPr>
              <w:pStyle w:val="BodyText"/>
              <w:tabs>
                <w:tab w:val="left" w:pos="1124"/>
              </w:tabs>
              <w:rPr>
                <w:sz w:val="20"/>
                <w:szCs w:val="20"/>
                <w:lang w:val="en-US"/>
              </w:rPr>
            </w:pPr>
          </w:p>
          <w:p w:rsidRPr="006C4916" w:rsidR="006C4916" w:rsidRDefault="006C4916" w14:paraId="6A936FAD" w14:textId="77777777">
            <w:pPr>
              <w:pStyle w:val="BodyText"/>
              <w:tabs>
                <w:tab w:val="left" w:pos="1124"/>
              </w:tabs>
              <w:rPr>
                <w:sz w:val="20"/>
                <w:szCs w:val="20"/>
                <w:lang w:val="en-US"/>
              </w:rPr>
            </w:pPr>
            <w:r w:rsidRPr="006C4916">
              <w:rPr>
                <w:sz w:val="20"/>
                <w:szCs w:val="20"/>
                <w:lang w:val="en-US"/>
              </w:rPr>
              <w:t>Course Content and Teaching, Learning and Assessment Methods are reviewed and updated on a cyclical basis and in consultation with external stakeholders.</w:t>
            </w:r>
          </w:p>
        </w:tc>
        <w:tc>
          <w:tcPr>
            <w:tcW w:w="2068"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3530259A" w14:textId="77777777">
            <w:pPr>
              <w:pStyle w:val="BodyText"/>
              <w:spacing w:before="322"/>
              <w:rPr>
                <w:spacing w:val="-2"/>
                <w:sz w:val="20"/>
                <w:szCs w:val="20"/>
                <w:lang w:val="en-US"/>
              </w:rPr>
            </w:pPr>
            <w:r w:rsidRPr="006C4916">
              <w:rPr>
                <w:spacing w:val="-2"/>
                <w:sz w:val="20"/>
                <w:szCs w:val="20"/>
                <w:lang w:val="en-US"/>
              </w:rPr>
              <w:t>Validation</w:t>
            </w:r>
          </w:p>
          <w:p w:rsidRPr="006C4916" w:rsidR="006C4916" w:rsidRDefault="006C4916" w14:paraId="131F520D" w14:textId="77777777">
            <w:pPr>
              <w:pStyle w:val="BodyText"/>
              <w:spacing w:before="322"/>
              <w:rPr>
                <w:spacing w:val="-2"/>
                <w:sz w:val="20"/>
                <w:szCs w:val="20"/>
                <w:lang w:val="en-US"/>
              </w:rPr>
            </w:pPr>
            <w:r w:rsidRPr="006C4916">
              <w:rPr>
                <w:spacing w:val="-2"/>
                <w:sz w:val="20"/>
                <w:szCs w:val="20"/>
                <w:lang w:val="en-US"/>
              </w:rPr>
              <w:t>Subject Review</w:t>
            </w:r>
          </w:p>
          <w:p w:rsidRPr="006C4916" w:rsidR="006C4916" w:rsidRDefault="006C4916" w14:paraId="339B6CAE" w14:textId="77777777">
            <w:pPr>
              <w:pStyle w:val="BodyText"/>
              <w:spacing w:before="322"/>
              <w:rPr>
                <w:spacing w:val="-2"/>
                <w:sz w:val="20"/>
                <w:szCs w:val="20"/>
                <w:lang w:val="en-US"/>
              </w:rPr>
            </w:pPr>
            <w:r w:rsidRPr="006C4916">
              <w:rPr>
                <w:spacing w:val="-2"/>
                <w:sz w:val="20"/>
                <w:szCs w:val="20"/>
                <w:lang w:val="en-US"/>
              </w:rPr>
              <w:t>Annual Evaluation</w:t>
            </w:r>
          </w:p>
          <w:p w:rsidRPr="006C4916" w:rsidR="006C4916" w:rsidRDefault="006C4916" w14:paraId="6CA50C46" w14:textId="77777777">
            <w:pPr>
              <w:pStyle w:val="BodyText"/>
              <w:spacing w:before="322"/>
              <w:rPr>
                <w:spacing w:val="-2"/>
                <w:sz w:val="20"/>
                <w:szCs w:val="20"/>
                <w:lang w:val="en-US"/>
              </w:rPr>
            </w:pPr>
            <w:r w:rsidRPr="006C4916">
              <w:rPr>
                <w:spacing w:val="-2"/>
                <w:sz w:val="20"/>
                <w:szCs w:val="20"/>
                <w:lang w:val="en-US"/>
              </w:rPr>
              <w:t>External Examiner Reports</w:t>
            </w:r>
          </w:p>
          <w:p w:rsidRPr="006C4916" w:rsidR="006C4916" w:rsidRDefault="006C4916" w14:paraId="12D4DB0F" w14:textId="77777777">
            <w:pPr>
              <w:pStyle w:val="BodyText"/>
              <w:spacing w:before="322"/>
              <w:rPr>
                <w:spacing w:val="-2"/>
                <w:sz w:val="20"/>
                <w:szCs w:val="20"/>
                <w:lang w:val="en-US"/>
              </w:rPr>
            </w:pPr>
            <w:r w:rsidRPr="006C4916">
              <w:rPr>
                <w:spacing w:val="-2"/>
                <w:sz w:val="20"/>
                <w:szCs w:val="20"/>
                <w:lang w:val="en-US"/>
              </w:rPr>
              <w:t>Quality Appraisals</w:t>
            </w:r>
          </w:p>
        </w:tc>
      </w:tr>
      <w:tr w:rsidRPr="006C4916" w:rsidR="006C4916" w:rsidTr="006C4916" w14:paraId="7CFC8041" w14:textId="77777777">
        <w:tc>
          <w:tcPr>
            <w:tcW w:w="3310"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7CBDA2BB" w14:textId="77777777">
            <w:pPr>
              <w:rPr>
                <w:rFonts w:ascii="Arial" w:hAnsi="Arial" w:cs="Arial"/>
                <w:sz w:val="20"/>
                <w:szCs w:val="20"/>
                <w:lang w:val="en-US"/>
              </w:rPr>
            </w:pPr>
            <w:r w:rsidRPr="006C4916">
              <w:rPr>
                <w:rFonts w:ascii="Arial" w:hAnsi="Arial" w:cs="Arial"/>
                <w:b/>
                <w:bCs/>
                <w:sz w:val="20"/>
                <w:szCs w:val="20"/>
                <w:lang w:val="en-US"/>
              </w:rPr>
              <w:t>“relevant</w:t>
            </w:r>
            <w:r w:rsidRPr="006C4916">
              <w:rPr>
                <w:rFonts w:ascii="Arial" w:hAnsi="Arial" w:cs="Arial"/>
                <w:b/>
                <w:bCs/>
                <w:spacing w:val="-4"/>
                <w:sz w:val="20"/>
                <w:szCs w:val="20"/>
                <w:lang w:val="en-US"/>
              </w:rPr>
              <w:t xml:space="preserve"> </w:t>
            </w:r>
            <w:r w:rsidRPr="006C4916">
              <w:rPr>
                <w:rFonts w:ascii="Arial" w:hAnsi="Arial" w:cs="Arial"/>
                <w:b/>
                <w:bCs/>
                <w:sz w:val="20"/>
                <w:szCs w:val="20"/>
                <w:lang w:val="en-US"/>
              </w:rPr>
              <w:t>skills”</w:t>
            </w:r>
            <w:r w:rsidRPr="006C4916">
              <w:rPr>
                <w:rFonts w:ascii="Arial" w:hAnsi="Arial" w:cs="Arial"/>
                <w:spacing w:val="-8"/>
                <w:sz w:val="20"/>
                <w:szCs w:val="20"/>
                <w:lang w:val="en-US"/>
              </w:rPr>
              <w:t xml:space="preserve"> </w:t>
            </w:r>
            <w:r w:rsidRPr="006C4916">
              <w:rPr>
                <w:rFonts w:ascii="Arial" w:hAnsi="Arial" w:cs="Arial"/>
                <w:spacing w:val="-2"/>
                <w:sz w:val="20"/>
                <w:szCs w:val="20"/>
                <w:lang w:val="en-US"/>
              </w:rPr>
              <w:t>means:</w:t>
            </w:r>
          </w:p>
          <w:p w:rsidRPr="006C4916" w:rsidR="006C4916" w:rsidP="006C4916" w:rsidRDefault="006C4916" w14:paraId="1218D367" w14:textId="77777777">
            <w:pPr>
              <w:pStyle w:val="ListParagraph"/>
              <w:widowControl w:val="0"/>
              <w:numPr>
                <w:ilvl w:val="0"/>
                <w:numId w:val="136"/>
              </w:numPr>
              <w:tabs>
                <w:tab w:val="left" w:pos="1128"/>
              </w:tabs>
              <w:autoSpaceDE w:val="0"/>
              <w:autoSpaceDN w:val="0"/>
              <w:spacing w:line="264" w:lineRule="auto"/>
              <w:ind w:left="313" w:right="377" w:hanging="284"/>
              <w:contextualSpacing w:val="0"/>
              <w:rPr>
                <w:rFonts w:ascii="Arial" w:hAnsi="Arial" w:cs="Arial"/>
                <w:sz w:val="20"/>
                <w:szCs w:val="20"/>
                <w:lang w:val="en-US"/>
              </w:rPr>
            </w:pPr>
            <w:r w:rsidRPr="006C4916">
              <w:rPr>
                <w:rFonts w:ascii="Arial" w:hAnsi="Arial" w:cs="Arial"/>
                <w:sz w:val="20"/>
                <w:szCs w:val="20"/>
                <w:lang w:val="en-US"/>
              </w:rPr>
              <w:t>knowledge</w:t>
            </w:r>
            <w:r w:rsidRPr="006C4916">
              <w:rPr>
                <w:rFonts w:ascii="Arial" w:hAnsi="Arial" w:cs="Arial"/>
                <w:spacing w:val="-3"/>
                <w:sz w:val="20"/>
                <w:szCs w:val="20"/>
                <w:lang w:val="en-US"/>
              </w:rPr>
              <w:t xml:space="preserve"> </w:t>
            </w:r>
            <w:r w:rsidRPr="006C4916">
              <w:rPr>
                <w:rFonts w:ascii="Arial" w:hAnsi="Arial" w:cs="Arial"/>
                <w:sz w:val="20"/>
                <w:szCs w:val="20"/>
                <w:lang w:val="en-US"/>
              </w:rPr>
              <w:t>and</w:t>
            </w:r>
            <w:r w:rsidRPr="006C4916">
              <w:rPr>
                <w:rFonts w:ascii="Arial" w:hAnsi="Arial" w:cs="Arial"/>
                <w:spacing w:val="-3"/>
                <w:sz w:val="20"/>
                <w:szCs w:val="20"/>
                <w:lang w:val="en-US"/>
              </w:rPr>
              <w:t xml:space="preserve"> </w:t>
            </w:r>
            <w:r w:rsidRPr="006C4916">
              <w:rPr>
                <w:rFonts w:ascii="Arial" w:hAnsi="Arial" w:cs="Arial"/>
                <w:sz w:val="20"/>
                <w:szCs w:val="20"/>
                <w:lang w:val="en-US"/>
              </w:rPr>
              <w:t>understanding</w:t>
            </w:r>
            <w:r w:rsidRPr="006C4916">
              <w:rPr>
                <w:rFonts w:ascii="Arial" w:hAnsi="Arial" w:cs="Arial"/>
                <w:spacing w:val="-3"/>
                <w:sz w:val="20"/>
                <w:szCs w:val="20"/>
                <w:lang w:val="en-US"/>
              </w:rPr>
              <w:t xml:space="preserve"> </w:t>
            </w:r>
            <w:r w:rsidRPr="006C4916">
              <w:rPr>
                <w:rFonts w:ascii="Arial" w:hAnsi="Arial" w:cs="Arial"/>
                <w:sz w:val="20"/>
                <w:szCs w:val="20"/>
                <w:lang w:val="en-US"/>
              </w:rPr>
              <w:t>relevant</w:t>
            </w:r>
            <w:r w:rsidRPr="006C4916">
              <w:rPr>
                <w:rFonts w:ascii="Arial" w:hAnsi="Arial" w:cs="Arial"/>
                <w:spacing w:val="-3"/>
                <w:sz w:val="20"/>
                <w:szCs w:val="20"/>
                <w:lang w:val="en-US"/>
              </w:rPr>
              <w:t xml:space="preserve"> </w:t>
            </w:r>
            <w:r w:rsidRPr="006C4916">
              <w:rPr>
                <w:rFonts w:ascii="Arial" w:hAnsi="Arial" w:cs="Arial"/>
                <w:sz w:val="20"/>
                <w:szCs w:val="20"/>
                <w:lang w:val="en-US"/>
              </w:rPr>
              <w:t>to</w:t>
            </w:r>
            <w:r w:rsidRPr="006C4916">
              <w:rPr>
                <w:rFonts w:ascii="Arial" w:hAnsi="Arial" w:cs="Arial"/>
                <w:spacing w:val="-5"/>
                <w:sz w:val="20"/>
                <w:szCs w:val="20"/>
                <w:lang w:val="en-US"/>
              </w:rPr>
              <w:t xml:space="preserve"> </w:t>
            </w:r>
            <w:r w:rsidRPr="006C4916">
              <w:rPr>
                <w:rFonts w:ascii="Arial" w:hAnsi="Arial" w:cs="Arial"/>
                <w:sz w:val="20"/>
                <w:szCs w:val="20"/>
                <w:lang w:val="en-US"/>
              </w:rPr>
              <w:t>the</w:t>
            </w:r>
            <w:r w:rsidRPr="006C4916">
              <w:rPr>
                <w:rFonts w:ascii="Arial" w:hAnsi="Arial" w:cs="Arial"/>
                <w:spacing w:val="-5"/>
                <w:sz w:val="20"/>
                <w:szCs w:val="20"/>
                <w:lang w:val="en-US"/>
              </w:rPr>
              <w:t xml:space="preserve"> </w:t>
            </w:r>
            <w:r w:rsidRPr="006C4916">
              <w:rPr>
                <w:rFonts w:ascii="Arial" w:hAnsi="Arial" w:cs="Arial"/>
                <w:sz w:val="20"/>
                <w:szCs w:val="20"/>
                <w:lang w:val="en-US"/>
              </w:rPr>
              <w:t>subject</w:t>
            </w:r>
            <w:r w:rsidRPr="006C4916">
              <w:rPr>
                <w:rFonts w:ascii="Arial" w:hAnsi="Arial" w:cs="Arial"/>
                <w:spacing w:val="-5"/>
                <w:sz w:val="20"/>
                <w:szCs w:val="20"/>
                <w:lang w:val="en-US"/>
              </w:rPr>
              <w:t xml:space="preserve"> </w:t>
            </w:r>
            <w:r w:rsidRPr="006C4916">
              <w:rPr>
                <w:rFonts w:ascii="Arial" w:hAnsi="Arial" w:cs="Arial"/>
                <w:sz w:val="20"/>
                <w:szCs w:val="20"/>
                <w:lang w:val="en-US"/>
              </w:rPr>
              <w:t>matter</w:t>
            </w:r>
            <w:r w:rsidRPr="006C4916">
              <w:rPr>
                <w:rFonts w:ascii="Arial" w:hAnsi="Arial" w:cs="Arial"/>
                <w:spacing w:val="-4"/>
                <w:sz w:val="20"/>
                <w:szCs w:val="20"/>
                <w:lang w:val="en-US"/>
              </w:rPr>
              <w:t xml:space="preserve"> </w:t>
            </w:r>
            <w:r w:rsidRPr="006C4916">
              <w:rPr>
                <w:rFonts w:ascii="Arial" w:hAnsi="Arial" w:cs="Arial"/>
                <w:sz w:val="20"/>
                <w:szCs w:val="20"/>
                <w:lang w:val="en-US"/>
              </w:rPr>
              <w:t>and</w:t>
            </w:r>
            <w:r w:rsidRPr="006C4916">
              <w:rPr>
                <w:rFonts w:ascii="Arial" w:hAnsi="Arial" w:cs="Arial"/>
                <w:spacing w:val="-3"/>
                <w:sz w:val="20"/>
                <w:szCs w:val="20"/>
                <w:lang w:val="en-US"/>
              </w:rPr>
              <w:t xml:space="preserve"> </w:t>
            </w:r>
            <w:r w:rsidRPr="006C4916">
              <w:rPr>
                <w:rFonts w:ascii="Arial" w:hAnsi="Arial" w:cs="Arial"/>
                <w:sz w:val="20"/>
                <w:szCs w:val="20"/>
                <w:lang w:val="en-US"/>
              </w:rPr>
              <w:t>level</w:t>
            </w:r>
            <w:r w:rsidRPr="006C4916">
              <w:rPr>
                <w:rFonts w:ascii="Arial" w:hAnsi="Arial" w:cs="Arial"/>
                <w:spacing w:val="-3"/>
                <w:sz w:val="20"/>
                <w:szCs w:val="20"/>
                <w:lang w:val="en-US"/>
              </w:rPr>
              <w:t xml:space="preserve"> </w:t>
            </w:r>
            <w:r w:rsidRPr="006C4916">
              <w:rPr>
                <w:rFonts w:ascii="Arial" w:hAnsi="Arial" w:cs="Arial"/>
                <w:sz w:val="20"/>
                <w:szCs w:val="20"/>
                <w:lang w:val="en-US"/>
              </w:rPr>
              <w:t>of</w:t>
            </w:r>
            <w:r w:rsidRPr="006C4916">
              <w:rPr>
                <w:rFonts w:ascii="Arial" w:hAnsi="Arial" w:cs="Arial"/>
                <w:spacing w:val="-4"/>
                <w:sz w:val="20"/>
                <w:szCs w:val="20"/>
                <w:lang w:val="en-US"/>
              </w:rPr>
              <w:t xml:space="preserve"> </w:t>
            </w:r>
            <w:r w:rsidRPr="006C4916">
              <w:rPr>
                <w:rFonts w:ascii="Arial" w:hAnsi="Arial" w:cs="Arial"/>
                <w:sz w:val="20"/>
                <w:szCs w:val="20"/>
                <w:lang w:val="en-US"/>
              </w:rPr>
              <w:t>the</w:t>
            </w:r>
            <w:r w:rsidRPr="006C4916">
              <w:rPr>
                <w:rFonts w:ascii="Arial" w:hAnsi="Arial" w:cs="Arial"/>
                <w:spacing w:val="-3"/>
                <w:sz w:val="20"/>
                <w:szCs w:val="20"/>
                <w:lang w:val="en-US"/>
              </w:rPr>
              <w:t xml:space="preserve"> </w:t>
            </w:r>
            <w:r w:rsidRPr="006C4916">
              <w:rPr>
                <w:rFonts w:ascii="Arial" w:hAnsi="Arial" w:cs="Arial"/>
                <w:sz w:val="20"/>
                <w:szCs w:val="20"/>
                <w:lang w:val="en-US"/>
              </w:rPr>
              <w:t>higher education course; and</w:t>
            </w:r>
          </w:p>
          <w:p w:rsidRPr="006C4916" w:rsidR="006C4916" w:rsidP="006C4916" w:rsidRDefault="006C4916" w14:paraId="5D72C672" w14:textId="77777777">
            <w:pPr>
              <w:pStyle w:val="ListParagraph"/>
              <w:widowControl w:val="0"/>
              <w:numPr>
                <w:ilvl w:val="0"/>
                <w:numId w:val="136"/>
              </w:numPr>
              <w:tabs>
                <w:tab w:val="left" w:pos="1128"/>
              </w:tabs>
              <w:autoSpaceDE w:val="0"/>
              <w:autoSpaceDN w:val="0"/>
              <w:spacing w:line="264" w:lineRule="auto"/>
              <w:ind w:left="313" w:right="377" w:hanging="284"/>
              <w:contextualSpacing w:val="0"/>
              <w:rPr>
                <w:rFonts w:ascii="Arial" w:hAnsi="Arial" w:cs="Arial"/>
                <w:sz w:val="20"/>
                <w:szCs w:val="20"/>
                <w:lang w:val="en-US"/>
              </w:rPr>
            </w:pPr>
            <w:r w:rsidRPr="006C4916">
              <w:rPr>
                <w:rFonts w:ascii="Arial" w:hAnsi="Arial" w:cs="Arial"/>
                <w:sz w:val="20"/>
                <w:szCs w:val="20"/>
                <w:lang w:val="en-US"/>
              </w:rPr>
              <w:t>other</w:t>
            </w:r>
            <w:r w:rsidRPr="006C4916">
              <w:rPr>
                <w:rFonts w:ascii="Arial" w:hAnsi="Arial" w:cs="Arial"/>
                <w:spacing w:val="-4"/>
                <w:sz w:val="20"/>
                <w:szCs w:val="20"/>
                <w:lang w:val="en-US"/>
              </w:rPr>
              <w:t xml:space="preserve"> </w:t>
            </w:r>
            <w:r w:rsidRPr="006C4916">
              <w:rPr>
                <w:rFonts w:ascii="Arial" w:hAnsi="Arial" w:cs="Arial"/>
                <w:sz w:val="20"/>
                <w:szCs w:val="20"/>
                <w:lang w:val="en-US"/>
              </w:rPr>
              <w:t>skills</w:t>
            </w:r>
            <w:r w:rsidRPr="006C4916">
              <w:rPr>
                <w:rFonts w:ascii="Arial" w:hAnsi="Arial" w:cs="Arial"/>
                <w:spacing w:val="-2"/>
                <w:sz w:val="20"/>
                <w:szCs w:val="20"/>
                <w:lang w:val="en-US"/>
              </w:rPr>
              <w:t xml:space="preserve"> </w:t>
            </w:r>
            <w:r w:rsidRPr="006C4916">
              <w:rPr>
                <w:rFonts w:ascii="Arial" w:hAnsi="Arial" w:cs="Arial"/>
                <w:sz w:val="20"/>
                <w:szCs w:val="20"/>
                <w:lang w:val="en-US"/>
              </w:rPr>
              <w:t>relevant</w:t>
            </w:r>
            <w:r w:rsidRPr="006C4916">
              <w:rPr>
                <w:rFonts w:ascii="Arial" w:hAnsi="Arial" w:cs="Arial"/>
                <w:spacing w:val="-3"/>
                <w:sz w:val="20"/>
                <w:szCs w:val="20"/>
                <w:lang w:val="en-US"/>
              </w:rPr>
              <w:t xml:space="preserve"> </w:t>
            </w:r>
            <w:r w:rsidRPr="006C4916">
              <w:rPr>
                <w:rFonts w:ascii="Arial" w:hAnsi="Arial" w:cs="Arial"/>
                <w:sz w:val="20"/>
                <w:szCs w:val="20"/>
                <w:lang w:val="en-US"/>
              </w:rPr>
              <w:t>to</w:t>
            </w:r>
            <w:r w:rsidRPr="006C4916">
              <w:rPr>
                <w:rFonts w:ascii="Arial" w:hAnsi="Arial" w:cs="Arial"/>
                <w:spacing w:val="-5"/>
                <w:sz w:val="20"/>
                <w:szCs w:val="20"/>
                <w:lang w:val="en-US"/>
              </w:rPr>
              <w:t xml:space="preserve"> </w:t>
            </w:r>
            <w:r w:rsidRPr="006C4916">
              <w:rPr>
                <w:rFonts w:ascii="Arial" w:hAnsi="Arial" w:cs="Arial"/>
                <w:sz w:val="20"/>
                <w:szCs w:val="20"/>
                <w:lang w:val="en-US"/>
              </w:rPr>
              <w:t>the</w:t>
            </w:r>
            <w:r w:rsidRPr="006C4916">
              <w:rPr>
                <w:rFonts w:ascii="Arial" w:hAnsi="Arial" w:cs="Arial"/>
                <w:spacing w:val="-3"/>
                <w:sz w:val="20"/>
                <w:szCs w:val="20"/>
                <w:lang w:val="en-US"/>
              </w:rPr>
              <w:t xml:space="preserve"> </w:t>
            </w:r>
            <w:r w:rsidRPr="006C4916">
              <w:rPr>
                <w:rFonts w:ascii="Arial" w:hAnsi="Arial" w:cs="Arial"/>
                <w:sz w:val="20"/>
                <w:szCs w:val="20"/>
                <w:lang w:val="en-US"/>
              </w:rPr>
              <w:t>subject</w:t>
            </w:r>
            <w:r w:rsidRPr="006C4916">
              <w:rPr>
                <w:rFonts w:ascii="Arial" w:hAnsi="Arial" w:cs="Arial"/>
                <w:spacing w:val="-3"/>
                <w:sz w:val="20"/>
                <w:szCs w:val="20"/>
                <w:lang w:val="en-US"/>
              </w:rPr>
              <w:t xml:space="preserve"> </w:t>
            </w:r>
            <w:r w:rsidRPr="006C4916">
              <w:rPr>
                <w:rFonts w:ascii="Arial" w:hAnsi="Arial" w:cs="Arial"/>
                <w:sz w:val="20"/>
                <w:szCs w:val="20"/>
                <w:lang w:val="en-US"/>
              </w:rPr>
              <w:t>matter</w:t>
            </w:r>
            <w:r w:rsidRPr="006C4916">
              <w:rPr>
                <w:rFonts w:ascii="Arial" w:hAnsi="Arial" w:cs="Arial"/>
                <w:spacing w:val="-1"/>
                <w:sz w:val="20"/>
                <w:szCs w:val="20"/>
                <w:lang w:val="en-US"/>
              </w:rPr>
              <w:t xml:space="preserve"> </w:t>
            </w:r>
            <w:r w:rsidRPr="006C4916">
              <w:rPr>
                <w:rFonts w:ascii="Arial" w:hAnsi="Arial" w:cs="Arial"/>
                <w:sz w:val="20"/>
                <w:szCs w:val="20"/>
                <w:lang w:val="en-US"/>
              </w:rPr>
              <w:t>and</w:t>
            </w:r>
            <w:r w:rsidRPr="006C4916">
              <w:rPr>
                <w:rFonts w:ascii="Arial" w:hAnsi="Arial" w:cs="Arial"/>
                <w:spacing w:val="-5"/>
                <w:sz w:val="20"/>
                <w:szCs w:val="20"/>
                <w:lang w:val="en-US"/>
              </w:rPr>
              <w:t xml:space="preserve"> </w:t>
            </w:r>
            <w:r w:rsidRPr="006C4916">
              <w:rPr>
                <w:rFonts w:ascii="Arial" w:hAnsi="Arial" w:cs="Arial"/>
                <w:sz w:val="20"/>
                <w:szCs w:val="20"/>
                <w:lang w:val="en-US"/>
              </w:rPr>
              <w:t>level</w:t>
            </w:r>
            <w:r w:rsidRPr="006C4916">
              <w:rPr>
                <w:rFonts w:ascii="Arial" w:hAnsi="Arial" w:cs="Arial"/>
                <w:spacing w:val="-3"/>
                <w:sz w:val="20"/>
                <w:szCs w:val="20"/>
                <w:lang w:val="en-US"/>
              </w:rPr>
              <w:t xml:space="preserve"> </w:t>
            </w:r>
            <w:r w:rsidRPr="006C4916">
              <w:rPr>
                <w:rFonts w:ascii="Arial" w:hAnsi="Arial" w:cs="Arial"/>
                <w:sz w:val="20"/>
                <w:szCs w:val="20"/>
                <w:lang w:val="en-US"/>
              </w:rPr>
              <w:t>of</w:t>
            </w:r>
            <w:r w:rsidRPr="006C4916">
              <w:rPr>
                <w:rFonts w:ascii="Arial" w:hAnsi="Arial" w:cs="Arial"/>
                <w:spacing w:val="-4"/>
                <w:sz w:val="20"/>
                <w:szCs w:val="20"/>
                <w:lang w:val="en-US"/>
              </w:rPr>
              <w:t xml:space="preserve"> </w:t>
            </w:r>
            <w:r w:rsidRPr="006C4916">
              <w:rPr>
                <w:rFonts w:ascii="Arial" w:hAnsi="Arial" w:cs="Arial"/>
                <w:sz w:val="20"/>
                <w:szCs w:val="20"/>
                <w:lang w:val="en-US"/>
              </w:rPr>
              <w:t>the</w:t>
            </w:r>
            <w:r w:rsidRPr="006C4916">
              <w:rPr>
                <w:rFonts w:ascii="Arial" w:hAnsi="Arial" w:cs="Arial"/>
                <w:spacing w:val="-2"/>
                <w:sz w:val="20"/>
                <w:szCs w:val="20"/>
                <w:lang w:val="en-US"/>
              </w:rPr>
              <w:t xml:space="preserve"> </w:t>
            </w:r>
            <w:r w:rsidRPr="006C4916">
              <w:rPr>
                <w:rFonts w:ascii="Arial" w:hAnsi="Arial" w:cs="Arial"/>
                <w:bCs/>
                <w:sz w:val="20"/>
                <w:szCs w:val="20"/>
                <w:lang w:val="en-US"/>
              </w:rPr>
              <w:t>higher</w:t>
            </w:r>
            <w:r w:rsidRPr="006C4916">
              <w:rPr>
                <w:rFonts w:ascii="Arial" w:hAnsi="Arial" w:cs="Arial"/>
                <w:bCs/>
                <w:spacing w:val="-4"/>
                <w:sz w:val="20"/>
                <w:szCs w:val="20"/>
                <w:lang w:val="en-US"/>
              </w:rPr>
              <w:t xml:space="preserve"> </w:t>
            </w:r>
            <w:r w:rsidRPr="006C4916">
              <w:rPr>
                <w:rFonts w:ascii="Arial" w:hAnsi="Arial" w:cs="Arial"/>
                <w:bCs/>
                <w:sz w:val="20"/>
                <w:szCs w:val="20"/>
                <w:lang w:val="en-US"/>
              </w:rPr>
              <w:t>education</w:t>
            </w:r>
            <w:r w:rsidRPr="006C4916">
              <w:rPr>
                <w:rFonts w:ascii="Arial" w:hAnsi="Arial" w:cs="Arial"/>
                <w:bCs/>
                <w:spacing w:val="-3"/>
                <w:sz w:val="20"/>
                <w:szCs w:val="20"/>
                <w:lang w:val="en-US"/>
              </w:rPr>
              <w:t xml:space="preserve"> </w:t>
            </w:r>
            <w:r w:rsidRPr="006C4916">
              <w:rPr>
                <w:rFonts w:ascii="Arial" w:hAnsi="Arial" w:cs="Arial"/>
                <w:bCs/>
                <w:sz w:val="20"/>
                <w:szCs w:val="20"/>
                <w:lang w:val="en-US"/>
              </w:rPr>
              <w:t xml:space="preserve">course </w:t>
            </w:r>
            <w:r w:rsidRPr="006C4916">
              <w:rPr>
                <w:rFonts w:ascii="Arial" w:hAnsi="Arial" w:cs="Arial"/>
                <w:sz w:val="20"/>
                <w:szCs w:val="20"/>
                <w:lang w:val="en-US"/>
              </w:rPr>
              <w:t>including, but not limited to, cognitive skills, practical skills, transferable skills and professional competences.</w:t>
            </w:r>
          </w:p>
        </w:tc>
        <w:tc>
          <w:tcPr>
            <w:tcW w:w="4482" w:type="dxa"/>
            <w:tcBorders>
              <w:top w:val="single" w:color="auto" w:sz="4" w:space="0"/>
              <w:left w:val="single" w:color="auto" w:sz="4" w:space="0"/>
              <w:bottom w:val="single" w:color="auto" w:sz="4" w:space="0"/>
              <w:right w:val="single" w:color="auto" w:sz="4" w:space="0"/>
            </w:tcBorders>
          </w:tcPr>
          <w:p w:rsidRPr="006C4916" w:rsidR="006C4916" w:rsidRDefault="006C4916" w14:paraId="1733EDD1" w14:textId="77777777">
            <w:pPr>
              <w:pStyle w:val="BodyText"/>
              <w:tabs>
                <w:tab w:val="left" w:pos="1124"/>
              </w:tabs>
              <w:rPr>
                <w:sz w:val="20"/>
                <w:szCs w:val="20"/>
                <w:lang w:val="en-US"/>
              </w:rPr>
            </w:pPr>
            <w:r w:rsidRPr="006C4916">
              <w:rPr>
                <w:sz w:val="20"/>
                <w:szCs w:val="20"/>
                <w:lang w:val="en-US"/>
              </w:rPr>
              <w:t xml:space="preserve">Courses are informed by current practice via the use of the QAA Framework and UK Quality Code with reference to subject benchmarks. </w:t>
            </w:r>
          </w:p>
          <w:p w:rsidRPr="006C4916" w:rsidR="006C4916" w:rsidRDefault="006C4916" w14:paraId="3E371BB4" w14:textId="77777777">
            <w:pPr>
              <w:pStyle w:val="BodyText"/>
              <w:tabs>
                <w:tab w:val="left" w:pos="1124"/>
              </w:tabs>
              <w:rPr>
                <w:sz w:val="20"/>
                <w:szCs w:val="20"/>
                <w:lang w:val="en-US"/>
              </w:rPr>
            </w:pPr>
          </w:p>
          <w:p w:rsidRPr="006C4916" w:rsidR="006C4916" w:rsidRDefault="006C4916" w14:paraId="632EABBE" w14:textId="77777777">
            <w:pPr>
              <w:pStyle w:val="BodyText"/>
              <w:tabs>
                <w:tab w:val="left" w:pos="1124"/>
              </w:tabs>
              <w:rPr>
                <w:sz w:val="20"/>
                <w:szCs w:val="20"/>
                <w:lang w:val="en-US"/>
              </w:rPr>
            </w:pPr>
            <w:r w:rsidRPr="006C4916">
              <w:rPr>
                <w:sz w:val="20"/>
                <w:szCs w:val="20"/>
                <w:lang w:val="en-US"/>
              </w:rPr>
              <w:t>Course Content and Teaching, Learning and Assessment Methods are reviewed and updated on a cyclical basis and in consultation with external stakeholders.</w:t>
            </w:r>
          </w:p>
          <w:p w:rsidRPr="006C4916" w:rsidR="006C4916" w:rsidRDefault="006C4916" w14:paraId="107F92AF" w14:textId="77777777">
            <w:pPr>
              <w:pStyle w:val="BodyText"/>
              <w:tabs>
                <w:tab w:val="left" w:pos="1124"/>
              </w:tabs>
              <w:rPr>
                <w:sz w:val="20"/>
                <w:szCs w:val="20"/>
                <w:lang w:val="en-US"/>
              </w:rPr>
            </w:pPr>
          </w:p>
          <w:p w:rsidRPr="006C4916" w:rsidR="006C4916" w:rsidRDefault="006C4916" w14:paraId="092B0451" w14:textId="0D8E2261">
            <w:pPr>
              <w:pStyle w:val="BodyText"/>
              <w:tabs>
                <w:tab w:val="left" w:pos="1124"/>
              </w:tabs>
              <w:rPr>
                <w:sz w:val="20"/>
                <w:szCs w:val="20"/>
                <w:lang w:val="en-US"/>
              </w:rPr>
            </w:pPr>
            <w:r w:rsidRPr="006C4916">
              <w:rPr>
                <w:sz w:val="20"/>
                <w:szCs w:val="20"/>
                <w:lang w:val="en-US"/>
              </w:rPr>
              <w:t xml:space="preserve">External input is sought from employers, academics and where relevant </w:t>
            </w:r>
            <w:r w:rsidRPr="006C4916" w:rsidR="005C5E17">
              <w:rPr>
                <w:sz w:val="20"/>
                <w:szCs w:val="20"/>
                <w:lang w:val="en-US"/>
              </w:rPr>
              <w:t>PSRBs.</w:t>
            </w:r>
          </w:p>
          <w:p w:rsidRPr="006C4916" w:rsidR="006C4916" w:rsidRDefault="006C4916" w14:paraId="52514881" w14:textId="77777777">
            <w:pPr>
              <w:pStyle w:val="BodyText"/>
              <w:tabs>
                <w:tab w:val="left" w:pos="1124"/>
              </w:tabs>
              <w:rPr>
                <w:sz w:val="20"/>
                <w:szCs w:val="20"/>
                <w:lang w:val="en-US"/>
              </w:rPr>
            </w:pPr>
          </w:p>
          <w:p w:rsidRPr="006C4916" w:rsidR="006C4916" w:rsidRDefault="006C4916" w14:paraId="135755BB" w14:textId="77777777">
            <w:pPr>
              <w:pStyle w:val="BodyText"/>
              <w:tabs>
                <w:tab w:val="left" w:pos="1124"/>
              </w:tabs>
              <w:rPr>
                <w:sz w:val="20"/>
                <w:szCs w:val="20"/>
                <w:lang w:val="en-US"/>
              </w:rPr>
            </w:pPr>
            <w:r w:rsidRPr="006C4916">
              <w:rPr>
                <w:sz w:val="20"/>
                <w:szCs w:val="20"/>
                <w:lang w:val="en-US"/>
              </w:rPr>
              <w:t>Course content is expected to be delivered via research informed teaching drawing on current practices and our own academic research areas.</w:t>
            </w:r>
          </w:p>
          <w:p w:rsidRPr="006C4916" w:rsidR="006C4916" w:rsidRDefault="006C4916" w14:paraId="1880AABF" w14:textId="77777777">
            <w:pPr>
              <w:pStyle w:val="BodyText"/>
              <w:tabs>
                <w:tab w:val="left" w:pos="1124"/>
              </w:tabs>
              <w:rPr>
                <w:spacing w:val="-2"/>
                <w:sz w:val="20"/>
                <w:szCs w:val="20"/>
                <w:lang w:val="en-US"/>
              </w:rPr>
            </w:pPr>
          </w:p>
          <w:p w:rsidRPr="006C4916" w:rsidR="006C4916" w:rsidRDefault="006C4916" w14:paraId="1B2323A0" w14:textId="77777777">
            <w:pPr>
              <w:pStyle w:val="BodyText"/>
              <w:tabs>
                <w:tab w:val="left" w:pos="1124"/>
              </w:tabs>
              <w:rPr>
                <w:sz w:val="20"/>
                <w:szCs w:val="20"/>
                <w:lang w:val="en-US"/>
              </w:rPr>
            </w:pPr>
            <w:r w:rsidRPr="006C4916">
              <w:rPr>
                <w:spacing w:val="-2"/>
                <w:sz w:val="20"/>
                <w:szCs w:val="20"/>
                <w:lang w:val="en-US"/>
              </w:rPr>
              <w:t>Teaching, Learning &amp; Assessment methods are revised as part of the approval and monitoring process and must align to the university’s definitions and guidance.</w:t>
            </w:r>
          </w:p>
        </w:tc>
        <w:tc>
          <w:tcPr>
            <w:tcW w:w="2068" w:type="dxa"/>
            <w:tcBorders>
              <w:top w:val="single" w:color="auto" w:sz="4" w:space="0"/>
              <w:left w:val="single" w:color="auto" w:sz="4" w:space="0"/>
              <w:bottom w:val="single" w:color="auto" w:sz="4" w:space="0"/>
              <w:right w:val="single" w:color="auto" w:sz="4" w:space="0"/>
            </w:tcBorders>
            <w:hideMark/>
          </w:tcPr>
          <w:p w:rsidRPr="006C4916" w:rsidR="006C4916" w:rsidRDefault="006C4916" w14:paraId="2E1A7A7B" w14:textId="77777777">
            <w:pPr>
              <w:pStyle w:val="BodyText"/>
              <w:spacing w:before="322"/>
              <w:rPr>
                <w:spacing w:val="-2"/>
                <w:sz w:val="20"/>
                <w:szCs w:val="20"/>
                <w:lang w:val="en-US"/>
              </w:rPr>
            </w:pPr>
            <w:r w:rsidRPr="006C4916">
              <w:rPr>
                <w:spacing w:val="-2"/>
                <w:sz w:val="20"/>
                <w:szCs w:val="20"/>
                <w:lang w:val="en-US"/>
              </w:rPr>
              <w:t>Validation</w:t>
            </w:r>
          </w:p>
          <w:p w:rsidRPr="006C4916" w:rsidR="006C4916" w:rsidRDefault="006C4916" w14:paraId="48D993DB" w14:textId="77777777">
            <w:pPr>
              <w:pStyle w:val="BodyText"/>
              <w:spacing w:before="322"/>
              <w:rPr>
                <w:spacing w:val="-2"/>
                <w:sz w:val="20"/>
                <w:szCs w:val="20"/>
                <w:lang w:val="en-US"/>
              </w:rPr>
            </w:pPr>
            <w:r w:rsidRPr="006C4916">
              <w:rPr>
                <w:spacing w:val="-2"/>
                <w:sz w:val="20"/>
                <w:szCs w:val="20"/>
                <w:lang w:val="en-US"/>
              </w:rPr>
              <w:t>Subject Review</w:t>
            </w:r>
          </w:p>
          <w:p w:rsidRPr="006C4916" w:rsidR="006C4916" w:rsidRDefault="006C4916" w14:paraId="5E0A03DC" w14:textId="77777777">
            <w:pPr>
              <w:pStyle w:val="BodyText"/>
              <w:spacing w:before="322"/>
              <w:rPr>
                <w:spacing w:val="-2"/>
                <w:sz w:val="20"/>
                <w:szCs w:val="20"/>
                <w:lang w:val="en-US"/>
              </w:rPr>
            </w:pPr>
            <w:r w:rsidRPr="006C4916">
              <w:rPr>
                <w:spacing w:val="-2"/>
                <w:sz w:val="20"/>
                <w:szCs w:val="20"/>
                <w:lang w:val="en-US"/>
              </w:rPr>
              <w:t>Annual Evaluation</w:t>
            </w:r>
          </w:p>
          <w:p w:rsidRPr="006C4916" w:rsidR="006C4916" w:rsidRDefault="006C4916" w14:paraId="4142FDD1" w14:textId="77777777">
            <w:pPr>
              <w:pStyle w:val="BodyText"/>
              <w:spacing w:before="322"/>
              <w:rPr>
                <w:spacing w:val="-2"/>
                <w:sz w:val="20"/>
                <w:szCs w:val="20"/>
                <w:lang w:val="en-US"/>
              </w:rPr>
            </w:pPr>
            <w:r w:rsidRPr="006C4916">
              <w:rPr>
                <w:spacing w:val="-2"/>
                <w:sz w:val="20"/>
                <w:szCs w:val="20"/>
                <w:lang w:val="en-US"/>
              </w:rPr>
              <w:t>External Examiner Reports</w:t>
            </w:r>
          </w:p>
          <w:p w:rsidRPr="006C4916" w:rsidR="006C4916" w:rsidRDefault="006C4916" w14:paraId="42100E2C" w14:textId="77777777">
            <w:pPr>
              <w:pStyle w:val="BodyText"/>
              <w:spacing w:before="322"/>
              <w:rPr>
                <w:spacing w:val="-2"/>
                <w:sz w:val="20"/>
                <w:szCs w:val="20"/>
                <w:lang w:val="en-US"/>
              </w:rPr>
            </w:pPr>
            <w:r w:rsidRPr="006C4916">
              <w:rPr>
                <w:spacing w:val="-2"/>
                <w:sz w:val="20"/>
                <w:szCs w:val="20"/>
                <w:lang w:val="en-US"/>
              </w:rPr>
              <w:t>Quality Appraisals</w:t>
            </w:r>
          </w:p>
        </w:tc>
      </w:tr>
    </w:tbl>
    <w:p w:rsidRPr="006C4916" w:rsidR="006C4916" w:rsidP="006C4916" w:rsidRDefault="006C4916" w14:paraId="7DD12862" w14:textId="77777777">
      <w:pPr>
        <w:pStyle w:val="BodyText"/>
        <w:spacing w:before="322"/>
        <w:rPr>
          <w:color w:val="002453"/>
          <w:spacing w:val="-2"/>
          <w:sz w:val="20"/>
          <w:szCs w:val="20"/>
        </w:rPr>
      </w:pPr>
    </w:p>
    <w:p w:rsidRPr="006C4916" w:rsidR="00003AE2" w:rsidP="00003AE2" w:rsidRDefault="00003AE2" w14:paraId="1E87F346" w14:textId="77777777">
      <w:pPr>
        <w:rPr>
          <w:rFonts w:ascii="Arial" w:hAnsi="Arial" w:eastAsia="Arial" w:cs="Arial"/>
        </w:rPr>
      </w:pPr>
    </w:p>
    <w:p w:rsidRPr="006C4916" w:rsidR="006C4916" w:rsidP="00003AE2" w:rsidRDefault="006C4916" w14:paraId="2D819BF4" w14:textId="77777777">
      <w:pPr>
        <w:rPr>
          <w:rFonts w:ascii="Arial" w:hAnsi="Arial" w:eastAsia="Arial" w:cs="Arial"/>
        </w:rPr>
      </w:pPr>
    </w:p>
    <w:p w:rsidRPr="00B762CC" w:rsidR="006C4916" w:rsidP="00003AE2" w:rsidRDefault="006C4916" w14:paraId="34851262" w14:textId="77777777">
      <w:pPr>
        <w:rPr>
          <w:rFonts w:ascii="Arial" w:hAnsi="Arial" w:eastAsia="Arial" w:cs="Arial"/>
          <w:sz w:val="24"/>
          <w:szCs w:val="24"/>
        </w:rPr>
        <w:sectPr w:rsidRPr="00B762CC" w:rsidR="006C4916" w:rsidSect="00B378F9">
          <w:headerReference w:type="default" r:id="rId83"/>
          <w:pgSz w:w="11910" w:h="16850" w:orient="portrait"/>
          <w:pgMar w:top="1134" w:right="300" w:bottom="1260" w:left="960" w:header="434" w:footer="1002" w:gutter="0"/>
          <w:cols w:space="720"/>
        </w:sectPr>
      </w:pPr>
    </w:p>
    <w:tbl>
      <w:tblPr>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164"/>
        <w:gridCol w:w="5549"/>
      </w:tblGrid>
      <w:tr w:rsidRPr="000F6B94" w:rsidR="00003AE2" w:rsidTr="00196C85" w14:paraId="74535B0C" w14:textId="77777777">
        <w:trPr>
          <w:trHeight w:val="500"/>
          <w:tblHeader/>
        </w:trPr>
        <w:tc>
          <w:tcPr>
            <w:tcW w:w="9713" w:type="dxa"/>
            <w:gridSpan w:val="2"/>
          </w:tcPr>
          <w:p w:rsidRPr="000F6B94" w:rsidR="00003AE2" w:rsidP="00196C85" w:rsidRDefault="00003AE2" w14:paraId="701F1AC8" w14:textId="77777777">
            <w:pPr>
              <w:widowControl w:val="0"/>
              <w:autoSpaceDE w:val="0"/>
              <w:autoSpaceDN w:val="0"/>
              <w:spacing w:after="0" w:line="271" w:lineRule="exact"/>
              <w:ind w:left="103"/>
              <w:rPr>
                <w:rFonts w:ascii="Arial" w:hAnsi="Arial" w:eastAsia="Arial" w:cs="Arial"/>
                <w:b/>
                <w:color w:val="002060"/>
                <w:sz w:val="24"/>
                <w:szCs w:val="24"/>
              </w:rPr>
            </w:pPr>
            <w:r w:rsidRPr="000F6B94">
              <w:rPr>
                <w:rFonts w:ascii="Arial" w:hAnsi="Arial" w:eastAsia="Arial" w:cs="Arial"/>
                <w:b/>
                <w:color w:val="002060"/>
                <w:sz w:val="24"/>
                <w:szCs w:val="24"/>
              </w:rPr>
              <w:t>POLICY SIGN-OFF AND OWNERSHIP DETAILS</w:t>
            </w:r>
          </w:p>
        </w:tc>
      </w:tr>
      <w:tr w:rsidRPr="000F6B94" w:rsidR="00003AE2" w:rsidTr="00196C85" w14:paraId="72BAF6FB" w14:textId="77777777">
        <w:trPr>
          <w:trHeight w:val="440"/>
        </w:trPr>
        <w:tc>
          <w:tcPr>
            <w:tcW w:w="4164" w:type="dxa"/>
          </w:tcPr>
          <w:p w:rsidRPr="000F6B94" w:rsidR="00003AE2" w:rsidP="00196C85" w:rsidRDefault="00003AE2" w14:paraId="3CD8C6E2" w14:textId="77777777">
            <w:pPr>
              <w:widowControl w:val="0"/>
              <w:autoSpaceDE w:val="0"/>
              <w:autoSpaceDN w:val="0"/>
              <w:spacing w:after="0" w:line="225" w:lineRule="exact"/>
              <w:ind w:left="103"/>
              <w:rPr>
                <w:rFonts w:ascii="Arial" w:hAnsi="Arial" w:eastAsia="Arial" w:cs="Arial"/>
                <w:b/>
                <w:color w:val="002060"/>
                <w:sz w:val="24"/>
                <w:szCs w:val="24"/>
              </w:rPr>
            </w:pPr>
            <w:r w:rsidRPr="000F6B94">
              <w:rPr>
                <w:rFonts w:ascii="Arial" w:hAnsi="Arial" w:eastAsia="Arial" w:cs="Arial"/>
                <w:b/>
                <w:color w:val="002060"/>
                <w:sz w:val="24"/>
                <w:szCs w:val="24"/>
              </w:rPr>
              <w:t>Document name:</w:t>
            </w:r>
          </w:p>
        </w:tc>
        <w:tc>
          <w:tcPr>
            <w:tcW w:w="5549" w:type="dxa"/>
          </w:tcPr>
          <w:p w:rsidRPr="000F6B94" w:rsidR="00003AE2" w:rsidP="00196C85" w:rsidRDefault="00003AE2" w14:paraId="635298C0" w14:textId="77777777">
            <w:pPr>
              <w:widowControl w:val="0"/>
              <w:autoSpaceDE w:val="0"/>
              <w:autoSpaceDN w:val="0"/>
              <w:spacing w:after="0" w:line="230" w:lineRule="exact"/>
              <w:ind w:left="103"/>
              <w:rPr>
                <w:rFonts w:ascii="Arial" w:hAnsi="Arial" w:eastAsia="Arial" w:cs="Arial"/>
                <w:color w:val="002060"/>
                <w:sz w:val="24"/>
                <w:szCs w:val="24"/>
              </w:rPr>
            </w:pPr>
            <w:r w:rsidRPr="000F6B94">
              <w:rPr>
                <w:rFonts w:ascii="Arial" w:hAnsi="Arial" w:eastAsia="Arial" w:cs="Arial"/>
                <w:color w:val="002060"/>
                <w:sz w:val="24"/>
                <w:szCs w:val="24"/>
              </w:rPr>
              <w:t>Quality Assurance Procedures for Taught Courses and Research Awards</w:t>
            </w:r>
          </w:p>
        </w:tc>
      </w:tr>
      <w:tr w:rsidRPr="000F6B94" w:rsidR="00003AE2" w:rsidTr="00196C85" w14:paraId="37A08E61" w14:textId="77777777">
        <w:trPr>
          <w:trHeight w:val="456"/>
        </w:trPr>
        <w:tc>
          <w:tcPr>
            <w:tcW w:w="4164" w:type="dxa"/>
          </w:tcPr>
          <w:p w:rsidRPr="000F6B94" w:rsidR="00003AE2" w:rsidP="00196C85" w:rsidRDefault="00003AE2" w14:paraId="09A1F758" w14:textId="77777777">
            <w:pPr>
              <w:widowControl w:val="0"/>
              <w:autoSpaceDE w:val="0"/>
              <w:autoSpaceDN w:val="0"/>
              <w:spacing w:after="0" w:line="223" w:lineRule="exact"/>
              <w:ind w:left="103"/>
              <w:rPr>
                <w:rFonts w:ascii="Arial" w:hAnsi="Arial" w:eastAsia="Arial" w:cs="Arial"/>
                <w:b/>
                <w:color w:val="002060"/>
                <w:sz w:val="24"/>
                <w:szCs w:val="24"/>
              </w:rPr>
            </w:pPr>
            <w:r w:rsidRPr="000F6B94">
              <w:rPr>
                <w:rFonts w:ascii="Arial" w:hAnsi="Arial" w:eastAsia="Arial" w:cs="Arial"/>
                <w:b/>
                <w:color w:val="002060"/>
                <w:sz w:val="24"/>
                <w:szCs w:val="24"/>
              </w:rPr>
              <w:t>Version Number:</w:t>
            </w:r>
          </w:p>
        </w:tc>
        <w:tc>
          <w:tcPr>
            <w:tcW w:w="5549" w:type="dxa"/>
          </w:tcPr>
          <w:p w:rsidRPr="000F6B94" w:rsidR="00003AE2" w:rsidP="00196C85" w:rsidRDefault="00003AE2" w14:paraId="259A9DB2" w14:textId="0C7CAD96">
            <w:pPr>
              <w:widowControl w:val="0"/>
              <w:autoSpaceDE w:val="0"/>
              <w:autoSpaceDN w:val="0"/>
              <w:spacing w:after="0" w:line="226" w:lineRule="exact"/>
              <w:ind w:left="103"/>
              <w:rPr>
                <w:rFonts w:ascii="Arial" w:hAnsi="Arial" w:eastAsia="Arial" w:cs="Arial"/>
                <w:color w:val="002060"/>
                <w:sz w:val="24"/>
                <w:szCs w:val="24"/>
              </w:rPr>
            </w:pPr>
            <w:r w:rsidRPr="000F6B94">
              <w:rPr>
                <w:rFonts w:ascii="Arial" w:hAnsi="Arial" w:eastAsia="Arial" w:cs="Arial"/>
                <w:color w:val="002060"/>
                <w:sz w:val="24"/>
                <w:szCs w:val="24"/>
              </w:rPr>
              <w:t>V</w:t>
            </w:r>
            <w:r w:rsidR="005C5E17">
              <w:rPr>
                <w:rFonts w:ascii="Arial" w:hAnsi="Arial" w:eastAsia="Arial" w:cs="Arial"/>
                <w:color w:val="002060"/>
                <w:sz w:val="24"/>
                <w:szCs w:val="24"/>
              </w:rPr>
              <w:t>8</w:t>
            </w:r>
            <w:r w:rsidRPr="000F6B94">
              <w:rPr>
                <w:rFonts w:ascii="Arial" w:hAnsi="Arial" w:eastAsia="Arial" w:cs="Arial"/>
                <w:color w:val="002060"/>
                <w:sz w:val="24"/>
                <w:szCs w:val="24"/>
              </w:rPr>
              <w:t>.0</w:t>
            </w:r>
          </w:p>
        </w:tc>
      </w:tr>
      <w:tr w:rsidRPr="000F6B94" w:rsidR="00003AE2" w:rsidTr="00196C85" w14:paraId="7E471E13" w14:textId="77777777">
        <w:trPr>
          <w:trHeight w:val="460"/>
        </w:trPr>
        <w:tc>
          <w:tcPr>
            <w:tcW w:w="4164" w:type="dxa"/>
          </w:tcPr>
          <w:p w:rsidRPr="000F6B94" w:rsidR="00003AE2" w:rsidP="00196C85" w:rsidRDefault="00003AE2" w14:paraId="2582FB7A" w14:textId="77777777">
            <w:pPr>
              <w:widowControl w:val="0"/>
              <w:autoSpaceDE w:val="0"/>
              <w:autoSpaceDN w:val="0"/>
              <w:spacing w:after="0" w:line="225" w:lineRule="exact"/>
              <w:ind w:left="103"/>
              <w:rPr>
                <w:rFonts w:ascii="Arial" w:hAnsi="Arial" w:eastAsia="Arial" w:cs="Arial"/>
                <w:b/>
                <w:color w:val="002060"/>
                <w:sz w:val="24"/>
                <w:szCs w:val="24"/>
              </w:rPr>
            </w:pPr>
            <w:r w:rsidRPr="000F6B94">
              <w:rPr>
                <w:rFonts w:ascii="Arial" w:hAnsi="Arial" w:eastAsia="Arial" w:cs="Arial"/>
                <w:b/>
                <w:color w:val="002060"/>
                <w:sz w:val="24"/>
                <w:szCs w:val="24"/>
              </w:rPr>
              <w:t>Equality Impact Assessment:</w:t>
            </w:r>
          </w:p>
        </w:tc>
        <w:tc>
          <w:tcPr>
            <w:tcW w:w="5549" w:type="dxa"/>
          </w:tcPr>
          <w:p w:rsidRPr="000F6B94" w:rsidR="00003AE2" w:rsidP="00196C85" w:rsidRDefault="00220DB2" w14:paraId="2CF641CD" w14:textId="220F688B">
            <w:pPr>
              <w:widowControl w:val="0"/>
              <w:autoSpaceDE w:val="0"/>
              <w:autoSpaceDN w:val="0"/>
              <w:spacing w:after="0" w:line="240" w:lineRule="auto"/>
              <w:rPr>
                <w:rFonts w:ascii="Arial" w:hAnsi="Arial" w:eastAsia="Arial" w:cs="Arial"/>
                <w:color w:val="002060"/>
                <w:sz w:val="24"/>
                <w:szCs w:val="24"/>
              </w:rPr>
            </w:pPr>
            <w:r>
              <w:rPr>
                <w:rFonts w:ascii="Arial" w:hAnsi="Arial" w:eastAsia="Arial" w:cs="Arial"/>
                <w:color w:val="002060"/>
                <w:sz w:val="24"/>
                <w:szCs w:val="24"/>
              </w:rPr>
              <w:t xml:space="preserve"> </w:t>
            </w:r>
            <w:r w:rsidRPr="000F6B94" w:rsidR="00003AE2">
              <w:rPr>
                <w:rFonts w:ascii="Arial" w:hAnsi="Arial" w:eastAsia="Arial" w:cs="Arial"/>
                <w:color w:val="002060"/>
                <w:sz w:val="24"/>
                <w:szCs w:val="24"/>
              </w:rPr>
              <w:t xml:space="preserve">UTLC Chair </w:t>
            </w:r>
          </w:p>
        </w:tc>
      </w:tr>
      <w:tr w:rsidRPr="000F6B94" w:rsidR="00003AE2" w:rsidTr="00196C85" w14:paraId="32E79987" w14:textId="77777777">
        <w:trPr>
          <w:trHeight w:val="460"/>
        </w:trPr>
        <w:tc>
          <w:tcPr>
            <w:tcW w:w="4164" w:type="dxa"/>
          </w:tcPr>
          <w:p w:rsidRPr="000F6B94" w:rsidR="00003AE2" w:rsidP="00196C85" w:rsidRDefault="00003AE2" w14:paraId="0959BF7C" w14:textId="77777777">
            <w:pPr>
              <w:widowControl w:val="0"/>
              <w:autoSpaceDE w:val="0"/>
              <w:autoSpaceDN w:val="0"/>
              <w:spacing w:after="0" w:line="225" w:lineRule="exact"/>
              <w:ind w:left="103"/>
              <w:rPr>
                <w:rFonts w:ascii="Arial" w:hAnsi="Arial" w:eastAsia="Arial" w:cs="Arial"/>
                <w:b/>
                <w:color w:val="002060"/>
                <w:sz w:val="24"/>
                <w:szCs w:val="24"/>
              </w:rPr>
            </w:pPr>
            <w:r w:rsidRPr="000F6B94">
              <w:rPr>
                <w:rFonts w:ascii="Arial" w:hAnsi="Arial" w:eastAsia="Arial" w:cs="Arial"/>
                <w:b/>
                <w:color w:val="002060"/>
                <w:sz w:val="24"/>
                <w:szCs w:val="24"/>
              </w:rPr>
              <w:t>Approved by:</w:t>
            </w:r>
          </w:p>
        </w:tc>
        <w:tc>
          <w:tcPr>
            <w:tcW w:w="5549" w:type="dxa"/>
          </w:tcPr>
          <w:p w:rsidRPr="000F6B94" w:rsidR="00003AE2" w:rsidP="00196C85" w:rsidRDefault="00003AE2" w14:paraId="53139FD5" w14:textId="58F21936">
            <w:pPr>
              <w:widowControl w:val="0"/>
              <w:autoSpaceDE w:val="0"/>
              <w:autoSpaceDN w:val="0"/>
              <w:spacing w:after="0" w:line="227" w:lineRule="exact"/>
              <w:ind w:left="103"/>
              <w:rPr>
                <w:rFonts w:ascii="Arial" w:hAnsi="Arial" w:eastAsia="Arial" w:cs="Arial"/>
                <w:color w:val="002060"/>
                <w:sz w:val="24"/>
                <w:szCs w:val="24"/>
              </w:rPr>
            </w:pPr>
            <w:r w:rsidRPr="000F6B94">
              <w:rPr>
                <w:rFonts w:ascii="Arial" w:hAnsi="Arial" w:eastAsia="Arial" w:cs="Arial"/>
                <w:color w:val="002060"/>
                <w:sz w:val="24"/>
                <w:szCs w:val="24"/>
              </w:rPr>
              <w:t>UTLC Cha</w:t>
            </w:r>
            <w:r w:rsidR="00220DB2">
              <w:rPr>
                <w:rFonts w:ascii="Arial" w:hAnsi="Arial" w:eastAsia="Arial" w:cs="Arial"/>
                <w:color w:val="002060"/>
                <w:sz w:val="24"/>
                <w:szCs w:val="24"/>
              </w:rPr>
              <w:t>ir</w:t>
            </w:r>
          </w:p>
        </w:tc>
      </w:tr>
      <w:tr w:rsidRPr="000F6B94" w:rsidR="00003AE2" w:rsidTr="00196C85" w14:paraId="17230389" w14:textId="77777777">
        <w:trPr>
          <w:trHeight w:val="460"/>
        </w:trPr>
        <w:tc>
          <w:tcPr>
            <w:tcW w:w="4164" w:type="dxa"/>
          </w:tcPr>
          <w:p w:rsidRPr="000F6B94" w:rsidR="00003AE2" w:rsidP="00196C85" w:rsidRDefault="00003AE2" w14:paraId="79F9A023" w14:textId="77777777">
            <w:pPr>
              <w:widowControl w:val="0"/>
              <w:autoSpaceDE w:val="0"/>
              <w:autoSpaceDN w:val="0"/>
              <w:spacing w:after="0" w:line="225" w:lineRule="exact"/>
              <w:ind w:left="103"/>
              <w:rPr>
                <w:rFonts w:ascii="Arial" w:hAnsi="Arial" w:eastAsia="Arial" w:cs="Arial"/>
                <w:b/>
                <w:color w:val="002060"/>
                <w:sz w:val="24"/>
                <w:szCs w:val="24"/>
              </w:rPr>
            </w:pPr>
            <w:r w:rsidRPr="000F6B94">
              <w:rPr>
                <w:rFonts w:ascii="Arial" w:hAnsi="Arial" w:eastAsia="Arial" w:cs="Arial"/>
                <w:b/>
                <w:color w:val="002060"/>
                <w:sz w:val="24"/>
                <w:szCs w:val="24"/>
              </w:rPr>
              <w:t>Date Approved:</w:t>
            </w:r>
          </w:p>
        </w:tc>
        <w:tc>
          <w:tcPr>
            <w:tcW w:w="5549" w:type="dxa"/>
          </w:tcPr>
          <w:p w:rsidRPr="000F6B94" w:rsidR="00003AE2" w:rsidP="00196C85" w:rsidRDefault="005C5E17" w14:paraId="78816595" w14:textId="5F0D4C6C">
            <w:pPr>
              <w:widowControl w:val="0"/>
              <w:autoSpaceDE w:val="0"/>
              <w:autoSpaceDN w:val="0"/>
              <w:spacing w:after="0" w:line="227" w:lineRule="exact"/>
              <w:ind w:left="103"/>
              <w:rPr>
                <w:rFonts w:ascii="Arial" w:hAnsi="Arial" w:eastAsia="Arial" w:cs="Arial"/>
                <w:color w:val="002060"/>
                <w:sz w:val="24"/>
                <w:szCs w:val="24"/>
              </w:rPr>
            </w:pPr>
            <w:r>
              <w:rPr>
                <w:rFonts w:ascii="Arial" w:hAnsi="Arial" w:eastAsia="Arial" w:cs="Arial"/>
                <w:color w:val="002060"/>
                <w:sz w:val="24"/>
                <w:szCs w:val="24"/>
              </w:rPr>
              <w:t>EIA Approval Requested 05.06.2024</w:t>
            </w:r>
          </w:p>
        </w:tc>
      </w:tr>
      <w:tr w:rsidRPr="000F6B94" w:rsidR="00003AE2" w:rsidTr="00196C85" w14:paraId="2634A349" w14:textId="77777777">
        <w:trPr>
          <w:trHeight w:val="440"/>
        </w:trPr>
        <w:tc>
          <w:tcPr>
            <w:tcW w:w="4164" w:type="dxa"/>
          </w:tcPr>
          <w:p w:rsidRPr="000F6B94" w:rsidR="00003AE2" w:rsidP="00196C85" w:rsidRDefault="00003AE2" w14:paraId="354B62BB" w14:textId="77777777">
            <w:pPr>
              <w:widowControl w:val="0"/>
              <w:autoSpaceDE w:val="0"/>
              <w:autoSpaceDN w:val="0"/>
              <w:spacing w:after="0" w:line="225" w:lineRule="exact"/>
              <w:ind w:left="103"/>
              <w:rPr>
                <w:rFonts w:ascii="Arial" w:hAnsi="Arial" w:eastAsia="Arial" w:cs="Arial"/>
                <w:b/>
                <w:color w:val="002060"/>
                <w:sz w:val="24"/>
                <w:szCs w:val="24"/>
              </w:rPr>
            </w:pPr>
            <w:r w:rsidRPr="000F6B94">
              <w:rPr>
                <w:rFonts w:ascii="Arial" w:hAnsi="Arial" w:eastAsia="Arial" w:cs="Arial"/>
                <w:b/>
                <w:color w:val="002060"/>
                <w:sz w:val="24"/>
                <w:szCs w:val="24"/>
              </w:rPr>
              <w:t>Date for Review:</w:t>
            </w:r>
          </w:p>
        </w:tc>
        <w:tc>
          <w:tcPr>
            <w:tcW w:w="5549" w:type="dxa"/>
          </w:tcPr>
          <w:p w:rsidRPr="000F6B94" w:rsidR="00003AE2" w:rsidP="00196C85" w:rsidRDefault="00003AE2" w14:paraId="2817701C" w14:textId="77777777">
            <w:pPr>
              <w:widowControl w:val="0"/>
              <w:autoSpaceDE w:val="0"/>
              <w:autoSpaceDN w:val="0"/>
              <w:spacing w:after="0" w:line="227" w:lineRule="exact"/>
              <w:ind w:left="103"/>
              <w:rPr>
                <w:rFonts w:ascii="Arial" w:hAnsi="Arial" w:eastAsia="Arial" w:cs="Arial"/>
                <w:color w:val="002060"/>
                <w:sz w:val="24"/>
                <w:szCs w:val="24"/>
              </w:rPr>
            </w:pPr>
            <w:r w:rsidRPr="000F6B94">
              <w:rPr>
                <w:rFonts w:ascii="Arial" w:hAnsi="Arial" w:eastAsia="Arial" w:cs="Arial"/>
                <w:color w:val="002060"/>
                <w:sz w:val="24"/>
                <w:szCs w:val="24"/>
              </w:rPr>
              <w:t>Annually</w:t>
            </w:r>
          </w:p>
        </w:tc>
      </w:tr>
      <w:tr w:rsidRPr="000F6B94" w:rsidR="00003AE2" w:rsidTr="00196C85" w14:paraId="2230DCBF" w14:textId="77777777">
        <w:trPr>
          <w:trHeight w:val="460"/>
        </w:trPr>
        <w:tc>
          <w:tcPr>
            <w:tcW w:w="4164" w:type="dxa"/>
          </w:tcPr>
          <w:p w:rsidRPr="000F6B94" w:rsidR="00003AE2" w:rsidP="00196C85" w:rsidRDefault="00003AE2" w14:paraId="4C68FB70" w14:textId="77777777">
            <w:pPr>
              <w:widowControl w:val="0"/>
              <w:autoSpaceDE w:val="0"/>
              <w:autoSpaceDN w:val="0"/>
              <w:spacing w:after="0" w:line="227" w:lineRule="exact"/>
              <w:ind w:left="103"/>
              <w:rPr>
                <w:rFonts w:ascii="Arial" w:hAnsi="Arial" w:eastAsia="Arial" w:cs="Arial"/>
                <w:b/>
                <w:color w:val="002060"/>
                <w:sz w:val="24"/>
                <w:szCs w:val="24"/>
              </w:rPr>
            </w:pPr>
            <w:r w:rsidRPr="000F6B94">
              <w:rPr>
                <w:rFonts w:ascii="Arial" w:hAnsi="Arial" w:eastAsia="Arial" w:cs="Arial"/>
                <w:b/>
                <w:color w:val="002060"/>
                <w:sz w:val="24"/>
                <w:szCs w:val="24"/>
              </w:rPr>
              <w:t>Author:</w:t>
            </w:r>
          </w:p>
        </w:tc>
        <w:tc>
          <w:tcPr>
            <w:tcW w:w="5549" w:type="dxa"/>
          </w:tcPr>
          <w:p w:rsidRPr="000F6B94" w:rsidR="00003AE2" w:rsidP="00196C85" w:rsidRDefault="00605BF4" w14:paraId="7282E24F" w14:textId="1AE3B584">
            <w:pPr>
              <w:widowControl w:val="0"/>
              <w:autoSpaceDE w:val="0"/>
              <w:autoSpaceDN w:val="0"/>
              <w:spacing w:after="0" w:line="229" w:lineRule="exact"/>
              <w:ind w:left="103"/>
              <w:rPr>
                <w:rFonts w:ascii="Arial" w:hAnsi="Arial" w:eastAsia="Arial" w:cs="Arial"/>
                <w:color w:val="002060"/>
                <w:sz w:val="24"/>
                <w:szCs w:val="24"/>
              </w:rPr>
            </w:pPr>
            <w:r>
              <w:rPr>
                <w:rFonts w:ascii="Arial" w:hAnsi="Arial" w:eastAsia="Arial" w:cs="Arial"/>
                <w:color w:val="002060"/>
                <w:sz w:val="24"/>
                <w:szCs w:val="24"/>
              </w:rPr>
              <w:t>Head of Quality Assurance</w:t>
            </w:r>
            <w:r w:rsidRPr="000F6B94" w:rsidR="00003AE2">
              <w:rPr>
                <w:rFonts w:ascii="Arial" w:hAnsi="Arial" w:eastAsia="Arial" w:cs="Arial"/>
                <w:color w:val="002060"/>
                <w:sz w:val="24"/>
                <w:szCs w:val="24"/>
              </w:rPr>
              <w:t xml:space="preserve"> </w:t>
            </w:r>
          </w:p>
        </w:tc>
      </w:tr>
      <w:tr w:rsidRPr="000F6B94" w:rsidR="00003AE2" w:rsidTr="00196C85" w14:paraId="0517F55A" w14:textId="77777777">
        <w:trPr>
          <w:trHeight w:val="460"/>
        </w:trPr>
        <w:tc>
          <w:tcPr>
            <w:tcW w:w="4164" w:type="dxa"/>
          </w:tcPr>
          <w:p w:rsidRPr="000F6B94" w:rsidR="00003AE2" w:rsidP="00196C85" w:rsidRDefault="00003AE2" w14:paraId="47916287" w14:textId="77777777">
            <w:pPr>
              <w:widowControl w:val="0"/>
              <w:autoSpaceDE w:val="0"/>
              <w:autoSpaceDN w:val="0"/>
              <w:spacing w:after="0" w:line="225" w:lineRule="exact"/>
              <w:ind w:left="103"/>
              <w:rPr>
                <w:rFonts w:ascii="Arial" w:hAnsi="Arial" w:eastAsia="Arial" w:cs="Arial"/>
                <w:b/>
                <w:color w:val="002060"/>
                <w:sz w:val="24"/>
                <w:szCs w:val="24"/>
              </w:rPr>
            </w:pPr>
            <w:r w:rsidRPr="000F6B94">
              <w:rPr>
                <w:rFonts w:ascii="Arial" w:hAnsi="Arial" w:eastAsia="Arial" w:cs="Arial"/>
                <w:b/>
                <w:color w:val="002060"/>
                <w:sz w:val="24"/>
                <w:szCs w:val="24"/>
              </w:rPr>
              <w:t>Owner (if different from above):</w:t>
            </w:r>
          </w:p>
        </w:tc>
        <w:tc>
          <w:tcPr>
            <w:tcW w:w="5549" w:type="dxa"/>
          </w:tcPr>
          <w:p w:rsidRPr="000F6B94" w:rsidR="00003AE2" w:rsidP="00196C85" w:rsidRDefault="00003AE2" w14:paraId="2F7DB866" w14:textId="77777777">
            <w:pPr>
              <w:widowControl w:val="0"/>
              <w:autoSpaceDE w:val="0"/>
              <w:autoSpaceDN w:val="0"/>
              <w:spacing w:after="0" w:line="227" w:lineRule="exact"/>
              <w:ind w:left="103"/>
              <w:rPr>
                <w:rFonts w:ascii="Arial" w:hAnsi="Arial" w:eastAsia="Arial" w:cs="Arial"/>
                <w:color w:val="002060"/>
                <w:sz w:val="24"/>
                <w:szCs w:val="24"/>
              </w:rPr>
            </w:pPr>
            <w:r w:rsidRPr="000F6B94">
              <w:rPr>
                <w:rFonts w:ascii="Arial" w:hAnsi="Arial" w:eastAsia="Arial" w:cs="Arial"/>
                <w:color w:val="002060"/>
                <w:sz w:val="24"/>
                <w:szCs w:val="24"/>
              </w:rPr>
              <w:t>Director of Registry</w:t>
            </w:r>
          </w:p>
        </w:tc>
      </w:tr>
      <w:tr w:rsidRPr="000F6B94" w:rsidR="00003AE2" w:rsidTr="00196C85" w14:paraId="3E57DB12" w14:textId="77777777">
        <w:trPr>
          <w:trHeight w:val="980"/>
        </w:trPr>
        <w:tc>
          <w:tcPr>
            <w:tcW w:w="4164" w:type="dxa"/>
          </w:tcPr>
          <w:p w:rsidRPr="000F6B94" w:rsidR="00003AE2" w:rsidP="00196C85" w:rsidRDefault="00003AE2" w14:paraId="032C3E70" w14:textId="77777777">
            <w:pPr>
              <w:widowControl w:val="0"/>
              <w:autoSpaceDE w:val="0"/>
              <w:autoSpaceDN w:val="0"/>
              <w:spacing w:after="0" w:line="225" w:lineRule="exact"/>
              <w:ind w:left="103"/>
              <w:rPr>
                <w:rFonts w:ascii="Arial" w:hAnsi="Arial" w:eastAsia="Arial" w:cs="Arial"/>
                <w:b/>
                <w:color w:val="002060"/>
                <w:sz w:val="24"/>
                <w:szCs w:val="24"/>
              </w:rPr>
            </w:pPr>
            <w:r w:rsidRPr="000F6B94">
              <w:rPr>
                <w:rFonts w:ascii="Arial" w:hAnsi="Arial" w:eastAsia="Arial" w:cs="Arial"/>
                <w:b/>
                <w:color w:val="002060"/>
                <w:sz w:val="24"/>
                <w:szCs w:val="24"/>
              </w:rPr>
              <w:t>Location:</w:t>
            </w:r>
          </w:p>
        </w:tc>
        <w:tc>
          <w:tcPr>
            <w:tcW w:w="5549" w:type="dxa"/>
          </w:tcPr>
          <w:p w:rsidRPr="000F6B94" w:rsidR="00003AE2" w:rsidP="00196C85" w:rsidRDefault="00003AE2" w14:paraId="5363FFC4" w14:textId="77777777">
            <w:pPr>
              <w:widowControl w:val="0"/>
              <w:autoSpaceDE w:val="0"/>
              <w:autoSpaceDN w:val="0"/>
              <w:spacing w:after="0" w:line="240" w:lineRule="auto"/>
              <w:ind w:left="103" w:right="104"/>
              <w:rPr>
                <w:rFonts w:ascii="Arial" w:hAnsi="Arial" w:eastAsia="Arial" w:cs="Arial"/>
                <w:color w:val="002060"/>
                <w:sz w:val="24"/>
                <w:szCs w:val="24"/>
              </w:rPr>
            </w:pPr>
            <w:r w:rsidRPr="000F6B94">
              <w:rPr>
                <w:rFonts w:ascii="Arial" w:hAnsi="Arial" w:eastAsia="Arial" w:cs="Arial"/>
                <w:color w:val="002060"/>
                <w:sz w:val="24"/>
                <w:szCs w:val="24"/>
              </w:rPr>
              <w:t xml:space="preserve"> </w:t>
            </w:r>
            <w:r w:rsidRPr="000F6B94">
              <w:rPr>
                <w:rFonts w:ascii="Arial" w:hAnsi="Arial" w:eastAsia="Arial" w:cs="Arial"/>
                <w:color w:val="002060"/>
                <w:sz w:val="24"/>
                <w:szCs w:val="24"/>
                <w:u w:val="single"/>
              </w:rPr>
              <w:t>https://www.hud.ac.uk/policies/</w:t>
            </w:r>
          </w:p>
        </w:tc>
      </w:tr>
      <w:tr w:rsidRPr="000F6B94" w:rsidR="00003AE2" w:rsidTr="00196C85" w14:paraId="266F099D" w14:textId="77777777">
        <w:trPr>
          <w:trHeight w:val="460"/>
        </w:trPr>
        <w:tc>
          <w:tcPr>
            <w:tcW w:w="4164" w:type="dxa"/>
          </w:tcPr>
          <w:p w:rsidRPr="000F6B94" w:rsidR="00003AE2" w:rsidP="00196C85" w:rsidRDefault="00003AE2" w14:paraId="4B7C1C5A" w14:textId="77777777">
            <w:pPr>
              <w:widowControl w:val="0"/>
              <w:autoSpaceDE w:val="0"/>
              <w:autoSpaceDN w:val="0"/>
              <w:spacing w:after="0" w:line="225" w:lineRule="exact"/>
              <w:ind w:left="103"/>
              <w:rPr>
                <w:rFonts w:ascii="Arial" w:hAnsi="Arial" w:eastAsia="Arial" w:cs="Arial"/>
                <w:b/>
                <w:color w:val="002060"/>
                <w:sz w:val="24"/>
                <w:szCs w:val="24"/>
              </w:rPr>
            </w:pPr>
            <w:r w:rsidRPr="000F6B94">
              <w:rPr>
                <w:rFonts w:ascii="Arial" w:hAnsi="Arial" w:eastAsia="Arial" w:cs="Arial"/>
                <w:b/>
                <w:color w:val="002060"/>
                <w:sz w:val="24"/>
                <w:szCs w:val="24"/>
              </w:rPr>
              <w:t>Compliance Checks:</w:t>
            </w:r>
          </w:p>
        </w:tc>
        <w:tc>
          <w:tcPr>
            <w:tcW w:w="5549" w:type="dxa"/>
          </w:tcPr>
          <w:p w:rsidRPr="000F6B94" w:rsidR="00003AE2" w:rsidP="00196C85" w:rsidRDefault="00003AE2" w14:paraId="7358883A" w14:textId="77777777">
            <w:pPr>
              <w:widowControl w:val="0"/>
              <w:autoSpaceDE w:val="0"/>
              <w:autoSpaceDN w:val="0"/>
              <w:spacing w:after="0" w:line="230" w:lineRule="exact"/>
              <w:ind w:left="103"/>
              <w:rPr>
                <w:rFonts w:ascii="Arial" w:hAnsi="Arial" w:eastAsia="Arial" w:cs="Arial"/>
                <w:color w:val="002060"/>
                <w:sz w:val="24"/>
                <w:szCs w:val="24"/>
              </w:rPr>
            </w:pPr>
            <w:r w:rsidRPr="000F6B94">
              <w:rPr>
                <w:rFonts w:ascii="Arial" w:hAnsi="Arial" w:eastAsia="Arial" w:cs="Arial"/>
                <w:color w:val="002060"/>
                <w:sz w:val="24"/>
                <w:szCs w:val="24"/>
              </w:rPr>
              <w:t>Completed as part of the QA activity – identification/remedy where non-compliance identified.</w:t>
            </w:r>
          </w:p>
        </w:tc>
      </w:tr>
      <w:tr w:rsidRPr="000F6B94" w:rsidR="00003AE2" w:rsidTr="00196C85" w14:paraId="2A08C35F" w14:textId="77777777">
        <w:trPr>
          <w:trHeight w:val="459"/>
        </w:trPr>
        <w:tc>
          <w:tcPr>
            <w:tcW w:w="4164" w:type="dxa"/>
          </w:tcPr>
          <w:p w:rsidRPr="000F6B94" w:rsidR="00003AE2" w:rsidP="00196C85" w:rsidRDefault="00003AE2" w14:paraId="0CD09F49" w14:textId="77777777">
            <w:pPr>
              <w:widowControl w:val="0"/>
              <w:autoSpaceDE w:val="0"/>
              <w:autoSpaceDN w:val="0"/>
              <w:spacing w:after="0" w:line="223" w:lineRule="exact"/>
              <w:ind w:left="103"/>
              <w:rPr>
                <w:rFonts w:ascii="Arial" w:hAnsi="Arial" w:eastAsia="Arial" w:cs="Arial"/>
                <w:b/>
                <w:color w:val="002060"/>
                <w:sz w:val="24"/>
                <w:szCs w:val="24"/>
              </w:rPr>
            </w:pPr>
            <w:r w:rsidRPr="000F6B94">
              <w:rPr>
                <w:rFonts w:ascii="Arial" w:hAnsi="Arial" w:eastAsia="Arial" w:cs="Arial"/>
                <w:b/>
                <w:color w:val="002060"/>
                <w:sz w:val="24"/>
                <w:szCs w:val="24"/>
              </w:rPr>
              <w:t>Related Policies/Procedures:</w:t>
            </w:r>
          </w:p>
        </w:tc>
        <w:tc>
          <w:tcPr>
            <w:tcW w:w="5549" w:type="dxa"/>
          </w:tcPr>
          <w:p w:rsidRPr="000F6B94" w:rsidR="00003AE2" w:rsidP="00196C85" w:rsidRDefault="00003AE2" w14:paraId="3A7B5F6E" w14:textId="77777777">
            <w:pPr>
              <w:widowControl w:val="0"/>
              <w:autoSpaceDE w:val="0"/>
              <w:autoSpaceDN w:val="0"/>
              <w:spacing w:after="0" w:line="240" w:lineRule="auto"/>
              <w:rPr>
                <w:rFonts w:ascii="Arial" w:hAnsi="Arial" w:eastAsia="Arial" w:cs="Arial"/>
                <w:color w:val="002060"/>
                <w:sz w:val="24"/>
                <w:szCs w:val="24"/>
              </w:rPr>
            </w:pPr>
          </w:p>
        </w:tc>
      </w:tr>
    </w:tbl>
    <w:p w:rsidRPr="000F6B94" w:rsidR="00003AE2" w:rsidP="00003AE2" w:rsidRDefault="00003AE2" w14:paraId="2D3BE722" w14:textId="77777777">
      <w:pPr>
        <w:widowControl w:val="0"/>
        <w:autoSpaceDE w:val="0"/>
        <w:autoSpaceDN w:val="0"/>
        <w:spacing w:before="3" w:after="0" w:line="240" w:lineRule="auto"/>
        <w:rPr>
          <w:rFonts w:ascii="Arial" w:hAnsi="Arial" w:eastAsia="Arial" w:cs="Arial"/>
          <w:b/>
          <w:color w:val="002060"/>
          <w:sz w:val="24"/>
          <w:szCs w:val="24"/>
        </w:rPr>
      </w:pPr>
    </w:p>
    <w:tbl>
      <w:tblPr>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02"/>
        <w:gridCol w:w="1416"/>
        <w:gridCol w:w="3478"/>
        <w:gridCol w:w="3751"/>
      </w:tblGrid>
      <w:tr w:rsidRPr="000F6B94" w:rsidR="00003AE2" w:rsidTr="00196C85" w14:paraId="2F6F059D" w14:textId="77777777">
        <w:trPr>
          <w:trHeight w:val="540"/>
          <w:tblHeader/>
        </w:trPr>
        <w:tc>
          <w:tcPr>
            <w:tcW w:w="9746" w:type="dxa"/>
            <w:gridSpan w:val="4"/>
          </w:tcPr>
          <w:p w:rsidRPr="000F6B94" w:rsidR="00003AE2" w:rsidP="00196C85" w:rsidRDefault="00003AE2" w14:paraId="6E1ED219" w14:textId="77777777">
            <w:pPr>
              <w:widowControl w:val="0"/>
              <w:autoSpaceDE w:val="0"/>
              <w:autoSpaceDN w:val="0"/>
              <w:spacing w:after="0" w:line="271" w:lineRule="exact"/>
              <w:ind w:left="103"/>
              <w:rPr>
                <w:rFonts w:ascii="Arial" w:hAnsi="Arial" w:eastAsia="Arial" w:cs="Arial"/>
                <w:b/>
                <w:color w:val="002060"/>
                <w:sz w:val="24"/>
                <w:szCs w:val="24"/>
              </w:rPr>
            </w:pPr>
            <w:r w:rsidRPr="000F6B94">
              <w:rPr>
                <w:rFonts w:ascii="Arial" w:hAnsi="Arial" w:eastAsia="Arial" w:cs="Arial"/>
                <w:b/>
                <w:color w:val="002060"/>
                <w:sz w:val="24"/>
                <w:szCs w:val="24"/>
              </w:rPr>
              <w:t>REVISION HISTORY</w:t>
            </w:r>
          </w:p>
        </w:tc>
      </w:tr>
      <w:tr w:rsidRPr="000F6B94" w:rsidR="00003AE2" w:rsidTr="00196C85" w14:paraId="05F6FEB3" w14:textId="77777777">
        <w:trPr>
          <w:trHeight w:val="460"/>
        </w:trPr>
        <w:tc>
          <w:tcPr>
            <w:tcW w:w="1102" w:type="dxa"/>
          </w:tcPr>
          <w:p w:rsidRPr="000F6B94" w:rsidR="00003AE2" w:rsidP="00196C85" w:rsidRDefault="00003AE2" w14:paraId="51372DAD" w14:textId="77777777">
            <w:pPr>
              <w:widowControl w:val="0"/>
              <w:autoSpaceDE w:val="0"/>
              <w:autoSpaceDN w:val="0"/>
              <w:spacing w:after="0" w:line="225" w:lineRule="exact"/>
              <w:ind w:left="103"/>
              <w:rPr>
                <w:rFonts w:ascii="Arial" w:hAnsi="Arial" w:eastAsia="Arial" w:cs="Arial"/>
                <w:b/>
                <w:color w:val="002060"/>
                <w:sz w:val="24"/>
                <w:szCs w:val="24"/>
              </w:rPr>
            </w:pPr>
            <w:r w:rsidRPr="000F6B94">
              <w:rPr>
                <w:rFonts w:ascii="Arial" w:hAnsi="Arial" w:eastAsia="Arial" w:cs="Arial"/>
                <w:b/>
                <w:color w:val="002060"/>
                <w:sz w:val="24"/>
                <w:szCs w:val="24"/>
              </w:rPr>
              <w:t>Version</w:t>
            </w:r>
          </w:p>
        </w:tc>
        <w:tc>
          <w:tcPr>
            <w:tcW w:w="1416" w:type="dxa"/>
          </w:tcPr>
          <w:p w:rsidRPr="000F6B94" w:rsidR="00003AE2" w:rsidP="00196C85" w:rsidRDefault="00003AE2" w14:paraId="4CE0374A" w14:textId="77777777">
            <w:pPr>
              <w:widowControl w:val="0"/>
              <w:autoSpaceDE w:val="0"/>
              <w:autoSpaceDN w:val="0"/>
              <w:spacing w:after="0" w:line="225" w:lineRule="exact"/>
              <w:ind w:left="100"/>
              <w:rPr>
                <w:rFonts w:ascii="Arial" w:hAnsi="Arial" w:eastAsia="Arial" w:cs="Arial"/>
                <w:b/>
                <w:color w:val="002060"/>
                <w:sz w:val="24"/>
                <w:szCs w:val="24"/>
              </w:rPr>
            </w:pPr>
            <w:r w:rsidRPr="000F6B94">
              <w:rPr>
                <w:rFonts w:ascii="Arial" w:hAnsi="Arial" w:eastAsia="Arial" w:cs="Arial"/>
                <w:b/>
                <w:color w:val="002060"/>
                <w:sz w:val="24"/>
                <w:szCs w:val="24"/>
              </w:rPr>
              <w:t>Date</w:t>
            </w:r>
          </w:p>
        </w:tc>
        <w:tc>
          <w:tcPr>
            <w:tcW w:w="3478" w:type="dxa"/>
          </w:tcPr>
          <w:p w:rsidRPr="000F6B94" w:rsidR="00003AE2" w:rsidP="00196C85" w:rsidRDefault="00003AE2" w14:paraId="50B5EBDF" w14:textId="77777777">
            <w:pPr>
              <w:widowControl w:val="0"/>
              <w:autoSpaceDE w:val="0"/>
              <w:autoSpaceDN w:val="0"/>
              <w:spacing w:after="0" w:line="225" w:lineRule="exact"/>
              <w:ind w:left="102"/>
              <w:rPr>
                <w:rFonts w:ascii="Arial" w:hAnsi="Arial" w:eastAsia="Arial" w:cs="Arial"/>
                <w:b/>
                <w:color w:val="002060"/>
                <w:sz w:val="24"/>
                <w:szCs w:val="24"/>
              </w:rPr>
            </w:pPr>
            <w:r w:rsidRPr="000F6B94">
              <w:rPr>
                <w:rFonts w:ascii="Arial" w:hAnsi="Arial" w:eastAsia="Arial" w:cs="Arial"/>
                <w:b/>
                <w:color w:val="002060"/>
                <w:sz w:val="24"/>
                <w:szCs w:val="24"/>
              </w:rPr>
              <w:t>Revision description/Summary of</w:t>
            </w:r>
          </w:p>
          <w:p w:rsidRPr="000F6B94" w:rsidR="00003AE2" w:rsidP="00196C85" w:rsidRDefault="00003AE2" w14:paraId="6E26A99E" w14:textId="77777777">
            <w:pPr>
              <w:widowControl w:val="0"/>
              <w:autoSpaceDE w:val="0"/>
              <w:autoSpaceDN w:val="0"/>
              <w:spacing w:after="0" w:line="215" w:lineRule="exact"/>
              <w:ind w:left="102"/>
              <w:rPr>
                <w:rFonts w:ascii="Arial" w:hAnsi="Arial" w:eastAsia="Arial" w:cs="Arial"/>
                <w:b/>
                <w:color w:val="002060"/>
                <w:sz w:val="24"/>
                <w:szCs w:val="24"/>
              </w:rPr>
            </w:pPr>
            <w:r w:rsidRPr="000F6B94">
              <w:rPr>
                <w:rFonts w:ascii="Arial" w:hAnsi="Arial" w:eastAsia="Arial" w:cs="Arial"/>
                <w:b/>
                <w:color w:val="002060"/>
                <w:sz w:val="24"/>
                <w:szCs w:val="24"/>
              </w:rPr>
              <w:t>changes</w:t>
            </w:r>
          </w:p>
        </w:tc>
        <w:tc>
          <w:tcPr>
            <w:tcW w:w="3751" w:type="dxa"/>
          </w:tcPr>
          <w:p w:rsidRPr="000F6B94" w:rsidR="00003AE2" w:rsidP="00196C85" w:rsidRDefault="00003AE2" w14:paraId="5C4609E8" w14:textId="77777777">
            <w:pPr>
              <w:widowControl w:val="0"/>
              <w:autoSpaceDE w:val="0"/>
              <w:autoSpaceDN w:val="0"/>
              <w:spacing w:after="0" w:line="225" w:lineRule="exact"/>
              <w:ind w:left="102"/>
              <w:rPr>
                <w:rFonts w:ascii="Arial" w:hAnsi="Arial" w:eastAsia="Arial" w:cs="Arial"/>
                <w:b/>
                <w:color w:val="002060"/>
                <w:sz w:val="24"/>
                <w:szCs w:val="24"/>
              </w:rPr>
            </w:pPr>
            <w:r w:rsidRPr="000F6B94">
              <w:rPr>
                <w:rFonts w:ascii="Arial" w:hAnsi="Arial" w:eastAsia="Arial" w:cs="Arial"/>
                <w:b/>
                <w:color w:val="002060"/>
                <w:sz w:val="24"/>
                <w:szCs w:val="24"/>
              </w:rPr>
              <w:t>Author</w:t>
            </w:r>
          </w:p>
        </w:tc>
      </w:tr>
      <w:tr w:rsidRPr="000F6B94" w:rsidR="00003AE2" w:rsidTr="00196C85" w14:paraId="710F9429" w14:textId="77777777">
        <w:trPr>
          <w:trHeight w:val="680"/>
        </w:trPr>
        <w:tc>
          <w:tcPr>
            <w:tcW w:w="1102" w:type="dxa"/>
          </w:tcPr>
          <w:p w:rsidRPr="000F6B94" w:rsidR="00003AE2" w:rsidP="00196C85" w:rsidRDefault="00003AE2" w14:paraId="6F95BE57" w14:textId="77777777">
            <w:pPr>
              <w:widowControl w:val="0"/>
              <w:autoSpaceDE w:val="0"/>
              <w:autoSpaceDN w:val="0"/>
              <w:spacing w:after="0" w:line="227" w:lineRule="exact"/>
              <w:ind w:left="103"/>
              <w:rPr>
                <w:rFonts w:ascii="Arial" w:hAnsi="Arial" w:eastAsia="Arial" w:cs="Arial"/>
                <w:color w:val="002060"/>
                <w:sz w:val="24"/>
                <w:szCs w:val="24"/>
              </w:rPr>
            </w:pPr>
            <w:r w:rsidRPr="000F6B94">
              <w:rPr>
                <w:rFonts w:ascii="Arial" w:hAnsi="Arial" w:eastAsia="Arial" w:cs="Arial"/>
                <w:color w:val="002060"/>
                <w:sz w:val="24"/>
                <w:szCs w:val="24"/>
              </w:rPr>
              <w:t>1.0</w:t>
            </w:r>
          </w:p>
        </w:tc>
        <w:tc>
          <w:tcPr>
            <w:tcW w:w="1416" w:type="dxa"/>
          </w:tcPr>
          <w:p w:rsidRPr="000F6B94" w:rsidR="00003AE2" w:rsidP="00196C85" w:rsidRDefault="00003AE2" w14:paraId="5EB3FAFA" w14:textId="77777777">
            <w:pPr>
              <w:widowControl w:val="0"/>
              <w:autoSpaceDE w:val="0"/>
              <w:autoSpaceDN w:val="0"/>
              <w:spacing w:after="0" w:line="227" w:lineRule="exact"/>
              <w:ind w:left="100"/>
              <w:rPr>
                <w:rFonts w:ascii="Arial" w:hAnsi="Arial" w:eastAsia="Arial" w:cs="Arial"/>
                <w:color w:val="002060"/>
                <w:sz w:val="24"/>
                <w:szCs w:val="24"/>
              </w:rPr>
            </w:pPr>
            <w:r w:rsidRPr="000F6B94">
              <w:rPr>
                <w:rFonts w:ascii="Arial" w:hAnsi="Arial" w:eastAsia="Arial" w:cs="Arial"/>
                <w:color w:val="002060"/>
                <w:sz w:val="24"/>
                <w:szCs w:val="24"/>
              </w:rPr>
              <w:t>23.05.2017</w:t>
            </w:r>
          </w:p>
        </w:tc>
        <w:tc>
          <w:tcPr>
            <w:tcW w:w="3478" w:type="dxa"/>
          </w:tcPr>
          <w:p w:rsidRPr="000F6B94" w:rsidR="00003AE2" w:rsidP="00196C85" w:rsidRDefault="00003AE2" w14:paraId="39B02DE6" w14:textId="77777777">
            <w:pPr>
              <w:widowControl w:val="0"/>
              <w:autoSpaceDE w:val="0"/>
              <w:autoSpaceDN w:val="0"/>
              <w:spacing w:after="0" w:line="240" w:lineRule="auto"/>
              <w:ind w:left="102"/>
              <w:rPr>
                <w:rFonts w:ascii="Arial" w:hAnsi="Arial" w:eastAsia="Arial" w:cs="Arial"/>
                <w:color w:val="002060"/>
                <w:sz w:val="24"/>
                <w:szCs w:val="24"/>
              </w:rPr>
            </w:pPr>
            <w:r w:rsidRPr="000F6B94">
              <w:rPr>
                <w:rFonts w:ascii="Arial" w:hAnsi="Arial" w:eastAsia="Arial" w:cs="Arial"/>
                <w:color w:val="002060"/>
                <w:sz w:val="24"/>
                <w:szCs w:val="24"/>
              </w:rPr>
              <w:t>First redraft under the new Policy Framework</w:t>
            </w:r>
          </w:p>
        </w:tc>
        <w:tc>
          <w:tcPr>
            <w:tcW w:w="3751" w:type="dxa"/>
          </w:tcPr>
          <w:p w:rsidRPr="000F6B94" w:rsidR="00003AE2" w:rsidP="00196C85" w:rsidRDefault="00003AE2" w14:paraId="36DDABAB" w14:textId="0C9790D8">
            <w:pPr>
              <w:widowControl w:val="0"/>
              <w:autoSpaceDE w:val="0"/>
              <w:autoSpaceDN w:val="0"/>
              <w:spacing w:after="0" w:line="240" w:lineRule="auto"/>
              <w:ind w:left="102" w:right="195"/>
              <w:rPr>
                <w:rFonts w:ascii="Arial" w:hAnsi="Arial" w:eastAsia="Arial" w:cs="Arial"/>
                <w:color w:val="002060"/>
                <w:sz w:val="24"/>
                <w:szCs w:val="24"/>
              </w:rPr>
            </w:pPr>
            <w:r w:rsidRPr="000F6B94">
              <w:rPr>
                <w:rFonts w:ascii="Arial" w:hAnsi="Arial" w:eastAsia="Arial" w:cs="Arial"/>
                <w:color w:val="002060"/>
                <w:sz w:val="24"/>
                <w:szCs w:val="24"/>
              </w:rPr>
              <w:t>Assistant Registrar (Quality Assurance &amp; Awards)</w:t>
            </w:r>
          </w:p>
        </w:tc>
      </w:tr>
      <w:tr w:rsidRPr="000F6B94" w:rsidR="00003AE2" w:rsidTr="00196C85" w14:paraId="45A668E7" w14:textId="77777777">
        <w:trPr>
          <w:trHeight w:val="680"/>
        </w:trPr>
        <w:tc>
          <w:tcPr>
            <w:tcW w:w="1102" w:type="dxa"/>
          </w:tcPr>
          <w:p w:rsidRPr="000F6B94" w:rsidR="00003AE2" w:rsidP="00196C85" w:rsidRDefault="00003AE2" w14:paraId="7DB3EF50" w14:textId="77777777">
            <w:pPr>
              <w:widowControl w:val="0"/>
              <w:autoSpaceDE w:val="0"/>
              <w:autoSpaceDN w:val="0"/>
              <w:spacing w:after="0" w:line="227" w:lineRule="exact"/>
              <w:ind w:left="103"/>
              <w:rPr>
                <w:rFonts w:ascii="Arial" w:hAnsi="Arial" w:eastAsia="Arial" w:cs="Arial"/>
                <w:color w:val="002060"/>
                <w:sz w:val="24"/>
                <w:szCs w:val="24"/>
              </w:rPr>
            </w:pPr>
            <w:r w:rsidRPr="000F6B94">
              <w:rPr>
                <w:rFonts w:ascii="Arial" w:hAnsi="Arial" w:eastAsia="Arial" w:cs="Arial"/>
                <w:color w:val="002060"/>
                <w:sz w:val="24"/>
                <w:szCs w:val="24"/>
              </w:rPr>
              <w:t>2.0</w:t>
            </w:r>
          </w:p>
        </w:tc>
        <w:tc>
          <w:tcPr>
            <w:tcW w:w="1416" w:type="dxa"/>
          </w:tcPr>
          <w:p w:rsidRPr="000F6B94" w:rsidR="00003AE2" w:rsidP="00196C85" w:rsidRDefault="00003AE2" w14:paraId="7AF0CB2B" w14:textId="77777777">
            <w:pPr>
              <w:widowControl w:val="0"/>
              <w:autoSpaceDE w:val="0"/>
              <w:autoSpaceDN w:val="0"/>
              <w:spacing w:after="0" w:line="227" w:lineRule="exact"/>
              <w:ind w:left="100"/>
              <w:rPr>
                <w:rFonts w:ascii="Arial" w:hAnsi="Arial" w:eastAsia="Arial" w:cs="Arial"/>
                <w:color w:val="002060"/>
                <w:sz w:val="24"/>
                <w:szCs w:val="24"/>
              </w:rPr>
            </w:pPr>
            <w:r w:rsidRPr="000F6B94">
              <w:rPr>
                <w:rFonts w:ascii="Arial" w:hAnsi="Arial" w:eastAsia="Arial" w:cs="Arial"/>
                <w:color w:val="002060"/>
                <w:sz w:val="24"/>
                <w:szCs w:val="24"/>
              </w:rPr>
              <w:t>23.05.2018</w:t>
            </w:r>
          </w:p>
        </w:tc>
        <w:tc>
          <w:tcPr>
            <w:tcW w:w="3478" w:type="dxa"/>
          </w:tcPr>
          <w:p w:rsidRPr="000F6B94" w:rsidR="00003AE2" w:rsidP="00196C85" w:rsidRDefault="00003AE2" w14:paraId="02AF1B40" w14:textId="77777777">
            <w:pPr>
              <w:widowControl w:val="0"/>
              <w:autoSpaceDE w:val="0"/>
              <w:autoSpaceDN w:val="0"/>
              <w:spacing w:after="0" w:line="240" w:lineRule="auto"/>
              <w:ind w:left="102"/>
              <w:rPr>
                <w:rFonts w:ascii="Arial" w:hAnsi="Arial" w:eastAsia="Arial" w:cs="Arial"/>
                <w:color w:val="002060"/>
                <w:sz w:val="24"/>
                <w:szCs w:val="24"/>
              </w:rPr>
            </w:pPr>
            <w:r w:rsidRPr="000F6B94">
              <w:rPr>
                <w:rFonts w:ascii="Arial" w:hAnsi="Arial" w:eastAsia="Arial" w:cs="Arial"/>
                <w:color w:val="002060"/>
                <w:sz w:val="24"/>
                <w:szCs w:val="24"/>
              </w:rPr>
              <w:t>Second draft Approved by UTLC</w:t>
            </w:r>
          </w:p>
        </w:tc>
        <w:tc>
          <w:tcPr>
            <w:tcW w:w="3751" w:type="dxa"/>
          </w:tcPr>
          <w:p w:rsidRPr="000F6B94" w:rsidR="00003AE2" w:rsidP="00196C85" w:rsidRDefault="00003AE2" w14:paraId="12B505A6" w14:textId="34CB46F1">
            <w:pPr>
              <w:widowControl w:val="0"/>
              <w:autoSpaceDE w:val="0"/>
              <w:autoSpaceDN w:val="0"/>
              <w:spacing w:after="0" w:line="240" w:lineRule="auto"/>
              <w:ind w:left="102" w:right="195"/>
              <w:rPr>
                <w:rFonts w:ascii="Arial" w:hAnsi="Arial" w:eastAsia="Arial" w:cs="Arial"/>
                <w:color w:val="002060"/>
                <w:sz w:val="24"/>
                <w:szCs w:val="24"/>
              </w:rPr>
            </w:pPr>
            <w:r w:rsidRPr="000F6B94">
              <w:rPr>
                <w:rFonts w:ascii="Arial" w:hAnsi="Arial" w:eastAsia="Arial" w:cs="Arial"/>
                <w:color w:val="002060"/>
                <w:sz w:val="24"/>
                <w:szCs w:val="24"/>
              </w:rPr>
              <w:t>Assistant Registrar (Quality Assurance &amp; Awards)</w:t>
            </w:r>
          </w:p>
        </w:tc>
      </w:tr>
      <w:tr w:rsidRPr="000F6B94" w:rsidR="00003AE2" w:rsidTr="00196C85" w14:paraId="5334C84C" w14:textId="77777777">
        <w:trPr>
          <w:trHeight w:val="680"/>
        </w:trPr>
        <w:tc>
          <w:tcPr>
            <w:tcW w:w="1102" w:type="dxa"/>
          </w:tcPr>
          <w:p w:rsidRPr="000F6B94" w:rsidR="00003AE2" w:rsidP="00196C85" w:rsidRDefault="00003AE2" w14:paraId="1C134E38" w14:textId="77777777">
            <w:pPr>
              <w:widowControl w:val="0"/>
              <w:autoSpaceDE w:val="0"/>
              <w:autoSpaceDN w:val="0"/>
              <w:spacing w:after="0" w:line="227" w:lineRule="exact"/>
              <w:ind w:left="103"/>
              <w:rPr>
                <w:rFonts w:ascii="Arial" w:hAnsi="Arial" w:eastAsia="Arial" w:cs="Arial"/>
                <w:color w:val="002060"/>
                <w:sz w:val="24"/>
                <w:szCs w:val="24"/>
              </w:rPr>
            </w:pPr>
            <w:r w:rsidRPr="000F6B94">
              <w:rPr>
                <w:rFonts w:ascii="Arial" w:hAnsi="Arial" w:eastAsia="Arial" w:cs="Arial"/>
                <w:color w:val="002060"/>
                <w:sz w:val="24"/>
                <w:szCs w:val="24"/>
              </w:rPr>
              <w:t>3.0</w:t>
            </w:r>
          </w:p>
        </w:tc>
        <w:tc>
          <w:tcPr>
            <w:tcW w:w="1416" w:type="dxa"/>
          </w:tcPr>
          <w:p w:rsidRPr="000F6B94" w:rsidR="00003AE2" w:rsidP="00196C85" w:rsidRDefault="00003AE2" w14:paraId="2BAC8E31" w14:textId="77777777">
            <w:pPr>
              <w:widowControl w:val="0"/>
              <w:autoSpaceDE w:val="0"/>
              <w:autoSpaceDN w:val="0"/>
              <w:spacing w:after="0" w:line="227" w:lineRule="exact"/>
              <w:ind w:left="100"/>
              <w:rPr>
                <w:rFonts w:ascii="Arial" w:hAnsi="Arial" w:eastAsia="Arial" w:cs="Arial"/>
                <w:color w:val="002060"/>
                <w:sz w:val="24"/>
                <w:szCs w:val="24"/>
              </w:rPr>
            </w:pPr>
            <w:r w:rsidRPr="000F6B94">
              <w:rPr>
                <w:rFonts w:ascii="Arial" w:hAnsi="Arial" w:eastAsia="Arial" w:cs="Arial"/>
                <w:color w:val="002060"/>
                <w:sz w:val="24"/>
                <w:szCs w:val="24"/>
              </w:rPr>
              <w:t>22.05.2019</w:t>
            </w:r>
          </w:p>
        </w:tc>
        <w:tc>
          <w:tcPr>
            <w:tcW w:w="3478" w:type="dxa"/>
          </w:tcPr>
          <w:p w:rsidRPr="000F6B94" w:rsidR="00003AE2" w:rsidP="00196C85" w:rsidRDefault="00003AE2" w14:paraId="15D7AB18" w14:textId="77777777">
            <w:pPr>
              <w:widowControl w:val="0"/>
              <w:autoSpaceDE w:val="0"/>
              <w:autoSpaceDN w:val="0"/>
              <w:spacing w:after="0" w:line="240" w:lineRule="auto"/>
              <w:ind w:left="102"/>
              <w:rPr>
                <w:rFonts w:ascii="Arial" w:hAnsi="Arial" w:eastAsia="Arial" w:cs="Arial"/>
                <w:color w:val="002060"/>
                <w:sz w:val="24"/>
                <w:szCs w:val="24"/>
              </w:rPr>
            </w:pPr>
            <w:r w:rsidRPr="000F6B94">
              <w:rPr>
                <w:rFonts w:ascii="Arial" w:hAnsi="Arial" w:eastAsia="Arial" w:cs="Arial"/>
                <w:color w:val="002060"/>
                <w:sz w:val="24"/>
                <w:szCs w:val="24"/>
              </w:rPr>
              <w:t>Third draft Approved by UTLC</w:t>
            </w:r>
          </w:p>
        </w:tc>
        <w:tc>
          <w:tcPr>
            <w:tcW w:w="3751" w:type="dxa"/>
          </w:tcPr>
          <w:p w:rsidRPr="000F6B94" w:rsidR="00003AE2" w:rsidP="00196C85" w:rsidRDefault="00003AE2" w14:paraId="0DCB8187" w14:textId="036E3255">
            <w:pPr>
              <w:widowControl w:val="0"/>
              <w:autoSpaceDE w:val="0"/>
              <w:autoSpaceDN w:val="0"/>
              <w:spacing w:after="0" w:line="240" w:lineRule="auto"/>
              <w:ind w:left="102" w:right="195"/>
              <w:rPr>
                <w:rFonts w:ascii="Arial" w:hAnsi="Arial" w:eastAsia="Arial" w:cs="Arial"/>
                <w:color w:val="002060"/>
                <w:sz w:val="24"/>
                <w:szCs w:val="24"/>
              </w:rPr>
            </w:pPr>
            <w:r w:rsidRPr="000F6B94">
              <w:rPr>
                <w:rFonts w:ascii="Arial" w:hAnsi="Arial" w:eastAsia="Arial" w:cs="Arial"/>
                <w:color w:val="002060"/>
                <w:sz w:val="24"/>
                <w:szCs w:val="24"/>
              </w:rPr>
              <w:t>Assistant Registrar (Quality Assurance &amp; Awards)</w:t>
            </w:r>
          </w:p>
        </w:tc>
      </w:tr>
      <w:tr w:rsidRPr="000F6B94" w:rsidR="00003AE2" w:rsidTr="00196C85" w14:paraId="1AEACE29" w14:textId="77777777">
        <w:trPr>
          <w:trHeight w:val="680"/>
        </w:trPr>
        <w:tc>
          <w:tcPr>
            <w:tcW w:w="1102" w:type="dxa"/>
          </w:tcPr>
          <w:p w:rsidRPr="000F6B94" w:rsidR="00003AE2" w:rsidP="00196C85" w:rsidRDefault="00003AE2" w14:paraId="2AF4E48D" w14:textId="77777777">
            <w:pPr>
              <w:widowControl w:val="0"/>
              <w:autoSpaceDE w:val="0"/>
              <w:autoSpaceDN w:val="0"/>
              <w:spacing w:after="0" w:line="227" w:lineRule="exact"/>
              <w:ind w:left="103"/>
              <w:rPr>
                <w:rFonts w:ascii="Arial" w:hAnsi="Arial" w:eastAsia="Arial" w:cs="Arial"/>
                <w:color w:val="002060"/>
                <w:sz w:val="24"/>
                <w:szCs w:val="24"/>
              </w:rPr>
            </w:pPr>
            <w:r w:rsidRPr="000F6B94">
              <w:rPr>
                <w:rFonts w:ascii="Arial" w:hAnsi="Arial" w:eastAsia="Arial" w:cs="Arial"/>
                <w:color w:val="002060"/>
                <w:sz w:val="24"/>
                <w:szCs w:val="24"/>
              </w:rPr>
              <w:t>4.0</w:t>
            </w:r>
          </w:p>
        </w:tc>
        <w:tc>
          <w:tcPr>
            <w:tcW w:w="1416" w:type="dxa"/>
          </w:tcPr>
          <w:p w:rsidRPr="000F6B94" w:rsidR="00003AE2" w:rsidP="00196C85" w:rsidRDefault="00003AE2" w14:paraId="0FF0C001" w14:textId="77777777">
            <w:pPr>
              <w:widowControl w:val="0"/>
              <w:autoSpaceDE w:val="0"/>
              <w:autoSpaceDN w:val="0"/>
              <w:spacing w:after="0" w:line="227" w:lineRule="exact"/>
              <w:ind w:left="100"/>
              <w:rPr>
                <w:rFonts w:ascii="Arial" w:hAnsi="Arial" w:eastAsia="Arial" w:cs="Arial"/>
                <w:color w:val="002060"/>
                <w:sz w:val="24"/>
                <w:szCs w:val="24"/>
              </w:rPr>
            </w:pPr>
            <w:r w:rsidRPr="000F6B94">
              <w:rPr>
                <w:rFonts w:ascii="Arial" w:hAnsi="Arial" w:eastAsia="Arial" w:cs="Arial"/>
                <w:color w:val="002060"/>
                <w:sz w:val="24"/>
                <w:szCs w:val="24"/>
              </w:rPr>
              <w:t>20.05.2020</w:t>
            </w:r>
          </w:p>
        </w:tc>
        <w:tc>
          <w:tcPr>
            <w:tcW w:w="3478" w:type="dxa"/>
          </w:tcPr>
          <w:p w:rsidRPr="000F6B94" w:rsidR="00003AE2" w:rsidP="00196C85" w:rsidRDefault="00003AE2" w14:paraId="2202A47B" w14:textId="77777777">
            <w:pPr>
              <w:widowControl w:val="0"/>
              <w:autoSpaceDE w:val="0"/>
              <w:autoSpaceDN w:val="0"/>
              <w:spacing w:after="0" w:line="240" w:lineRule="auto"/>
              <w:ind w:left="102"/>
              <w:rPr>
                <w:rFonts w:ascii="Arial" w:hAnsi="Arial" w:eastAsia="Arial" w:cs="Arial"/>
                <w:color w:val="002060"/>
                <w:sz w:val="24"/>
                <w:szCs w:val="24"/>
              </w:rPr>
            </w:pPr>
            <w:r w:rsidRPr="000F6B94">
              <w:rPr>
                <w:rFonts w:ascii="Arial" w:hAnsi="Arial" w:eastAsia="Arial" w:cs="Arial"/>
                <w:color w:val="002060"/>
                <w:sz w:val="24"/>
                <w:szCs w:val="24"/>
              </w:rPr>
              <w:t>Fourth draft Approved by UTLC</w:t>
            </w:r>
          </w:p>
        </w:tc>
        <w:tc>
          <w:tcPr>
            <w:tcW w:w="3751" w:type="dxa"/>
          </w:tcPr>
          <w:p w:rsidRPr="000F6B94" w:rsidR="00003AE2" w:rsidP="00196C85" w:rsidRDefault="00003AE2" w14:paraId="5A6CCC69" w14:textId="5874BDB3">
            <w:pPr>
              <w:widowControl w:val="0"/>
              <w:autoSpaceDE w:val="0"/>
              <w:autoSpaceDN w:val="0"/>
              <w:spacing w:after="0" w:line="240" w:lineRule="auto"/>
              <w:ind w:left="102" w:right="195"/>
              <w:rPr>
                <w:rFonts w:ascii="Arial" w:hAnsi="Arial" w:eastAsia="Arial" w:cs="Arial"/>
                <w:color w:val="002060"/>
                <w:sz w:val="24"/>
                <w:szCs w:val="24"/>
              </w:rPr>
            </w:pPr>
            <w:r w:rsidRPr="000F6B94">
              <w:rPr>
                <w:rFonts w:ascii="Arial" w:hAnsi="Arial" w:eastAsia="Arial" w:cs="Arial"/>
                <w:color w:val="002060"/>
                <w:sz w:val="24"/>
                <w:szCs w:val="24"/>
              </w:rPr>
              <w:t>Assistant Registrar (Quality Assurance)</w:t>
            </w:r>
          </w:p>
        </w:tc>
      </w:tr>
      <w:tr w:rsidRPr="000F6B94" w:rsidR="00003AE2" w:rsidTr="00196C85" w14:paraId="0BC163EF" w14:textId="77777777">
        <w:trPr>
          <w:trHeight w:val="680"/>
        </w:trPr>
        <w:tc>
          <w:tcPr>
            <w:tcW w:w="1102" w:type="dxa"/>
          </w:tcPr>
          <w:p w:rsidRPr="000F6B94" w:rsidR="00003AE2" w:rsidP="00196C85" w:rsidRDefault="00003AE2" w14:paraId="3CF3B198" w14:textId="77777777">
            <w:pPr>
              <w:widowControl w:val="0"/>
              <w:autoSpaceDE w:val="0"/>
              <w:autoSpaceDN w:val="0"/>
              <w:spacing w:after="0" w:line="227" w:lineRule="exact"/>
              <w:ind w:left="103"/>
              <w:rPr>
                <w:rFonts w:ascii="Arial" w:hAnsi="Arial" w:eastAsia="Arial" w:cs="Arial"/>
                <w:color w:val="002060"/>
                <w:sz w:val="24"/>
                <w:szCs w:val="24"/>
              </w:rPr>
            </w:pPr>
            <w:r w:rsidRPr="000F6B94">
              <w:rPr>
                <w:rFonts w:ascii="Arial" w:hAnsi="Arial" w:eastAsia="Arial" w:cs="Arial"/>
                <w:color w:val="002060"/>
                <w:sz w:val="24"/>
                <w:szCs w:val="24"/>
              </w:rPr>
              <w:t>5.0</w:t>
            </w:r>
          </w:p>
        </w:tc>
        <w:tc>
          <w:tcPr>
            <w:tcW w:w="1416" w:type="dxa"/>
          </w:tcPr>
          <w:p w:rsidRPr="000F6B94" w:rsidR="00003AE2" w:rsidP="00196C85" w:rsidRDefault="00003AE2" w14:paraId="6BF0DE9F" w14:textId="77777777">
            <w:pPr>
              <w:widowControl w:val="0"/>
              <w:autoSpaceDE w:val="0"/>
              <w:autoSpaceDN w:val="0"/>
              <w:spacing w:after="0" w:line="227" w:lineRule="exact"/>
              <w:ind w:left="100"/>
              <w:rPr>
                <w:rFonts w:ascii="Arial" w:hAnsi="Arial" w:eastAsia="Arial" w:cs="Arial"/>
                <w:color w:val="002060"/>
                <w:sz w:val="24"/>
                <w:szCs w:val="24"/>
              </w:rPr>
            </w:pPr>
            <w:r w:rsidRPr="000F6B94">
              <w:rPr>
                <w:rFonts w:ascii="Arial" w:hAnsi="Arial" w:eastAsia="Arial" w:cs="Arial"/>
                <w:color w:val="002060"/>
                <w:sz w:val="24"/>
                <w:szCs w:val="24"/>
              </w:rPr>
              <w:t xml:space="preserve">19.05.2021 UTLC) </w:t>
            </w:r>
          </w:p>
          <w:p w:rsidRPr="000F6B94" w:rsidR="00003AE2" w:rsidP="00196C85" w:rsidRDefault="00003AE2" w14:paraId="129961C4" w14:textId="77777777">
            <w:pPr>
              <w:widowControl w:val="0"/>
              <w:autoSpaceDE w:val="0"/>
              <w:autoSpaceDN w:val="0"/>
              <w:spacing w:after="0" w:line="227" w:lineRule="exact"/>
              <w:ind w:left="100"/>
              <w:rPr>
                <w:rFonts w:ascii="Arial" w:hAnsi="Arial" w:eastAsia="Arial" w:cs="Arial"/>
                <w:color w:val="002060"/>
                <w:sz w:val="24"/>
                <w:szCs w:val="24"/>
              </w:rPr>
            </w:pPr>
            <w:r w:rsidRPr="000F6B94">
              <w:rPr>
                <w:rFonts w:ascii="Arial" w:hAnsi="Arial" w:eastAsia="Arial" w:cs="Arial"/>
                <w:color w:val="002060"/>
                <w:sz w:val="24"/>
                <w:szCs w:val="24"/>
              </w:rPr>
              <w:t>08.06.2021 (URC)</w:t>
            </w:r>
          </w:p>
        </w:tc>
        <w:tc>
          <w:tcPr>
            <w:tcW w:w="3478" w:type="dxa"/>
          </w:tcPr>
          <w:p w:rsidRPr="000F6B94" w:rsidR="00003AE2" w:rsidP="00196C85" w:rsidRDefault="00003AE2" w14:paraId="2148542D" w14:textId="77777777">
            <w:pPr>
              <w:widowControl w:val="0"/>
              <w:autoSpaceDE w:val="0"/>
              <w:autoSpaceDN w:val="0"/>
              <w:spacing w:after="0" w:line="240" w:lineRule="auto"/>
              <w:ind w:left="102"/>
              <w:rPr>
                <w:rFonts w:ascii="Arial" w:hAnsi="Arial" w:eastAsia="Arial" w:cs="Arial"/>
                <w:color w:val="002060"/>
                <w:sz w:val="24"/>
                <w:szCs w:val="24"/>
              </w:rPr>
            </w:pPr>
            <w:r w:rsidRPr="000F6B94">
              <w:rPr>
                <w:rFonts w:ascii="Arial" w:hAnsi="Arial" w:eastAsia="Arial" w:cs="Arial"/>
                <w:color w:val="002060"/>
                <w:sz w:val="24"/>
                <w:szCs w:val="24"/>
              </w:rPr>
              <w:t>Fifth draft Approved by UTLC/URC</w:t>
            </w:r>
          </w:p>
        </w:tc>
        <w:tc>
          <w:tcPr>
            <w:tcW w:w="3751" w:type="dxa"/>
          </w:tcPr>
          <w:p w:rsidRPr="000F6B94" w:rsidR="00003AE2" w:rsidP="00196C85" w:rsidRDefault="00003AE2" w14:paraId="6ED2101F" w14:textId="65164332">
            <w:pPr>
              <w:widowControl w:val="0"/>
              <w:autoSpaceDE w:val="0"/>
              <w:autoSpaceDN w:val="0"/>
              <w:spacing w:after="0" w:line="240" w:lineRule="auto"/>
              <w:ind w:left="102" w:right="195"/>
              <w:rPr>
                <w:rFonts w:ascii="Arial" w:hAnsi="Arial" w:eastAsia="Arial" w:cs="Arial"/>
                <w:color w:val="002060"/>
                <w:sz w:val="24"/>
                <w:szCs w:val="24"/>
              </w:rPr>
            </w:pPr>
            <w:r w:rsidRPr="000F6B94">
              <w:rPr>
                <w:rFonts w:ascii="Arial" w:hAnsi="Arial" w:eastAsia="Arial" w:cs="Arial"/>
                <w:color w:val="002060"/>
                <w:sz w:val="24"/>
                <w:szCs w:val="24"/>
              </w:rPr>
              <w:t>Assistant Registrar (Quality Assurance)</w:t>
            </w:r>
          </w:p>
        </w:tc>
      </w:tr>
      <w:tr w:rsidRPr="000F6B94" w:rsidR="00003AE2" w:rsidTr="00196C85" w14:paraId="2369CFA2" w14:textId="77777777">
        <w:trPr>
          <w:trHeight w:val="680"/>
        </w:trPr>
        <w:tc>
          <w:tcPr>
            <w:tcW w:w="1102" w:type="dxa"/>
          </w:tcPr>
          <w:p w:rsidRPr="000F6B94" w:rsidR="00003AE2" w:rsidP="00196C85" w:rsidRDefault="00003AE2" w14:paraId="1523863E" w14:textId="77777777">
            <w:pPr>
              <w:widowControl w:val="0"/>
              <w:autoSpaceDE w:val="0"/>
              <w:autoSpaceDN w:val="0"/>
              <w:spacing w:after="0" w:line="227" w:lineRule="exact"/>
              <w:ind w:left="103"/>
              <w:rPr>
                <w:rFonts w:ascii="Arial" w:hAnsi="Arial" w:eastAsia="Arial" w:cs="Arial"/>
                <w:color w:val="002060"/>
                <w:sz w:val="24"/>
                <w:szCs w:val="24"/>
              </w:rPr>
            </w:pPr>
            <w:r>
              <w:rPr>
                <w:rFonts w:ascii="Arial" w:hAnsi="Arial" w:eastAsia="Arial" w:cs="Arial"/>
                <w:color w:val="002060"/>
                <w:sz w:val="24"/>
                <w:szCs w:val="24"/>
              </w:rPr>
              <w:t>6.0</w:t>
            </w:r>
          </w:p>
        </w:tc>
        <w:tc>
          <w:tcPr>
            <w:tcW w:w="1416" w:type="dxa"/>
          </w:tcPr>
          <w:p w:rsidR="00003AE2" w:rsidP="00196C85" w:rsidRDefault="00003AE2" w14:paraId="0EE1B7C4" w14:textId="77777777">
            <w:pPr>
              <w:widowControl w:val="0"/>
              <w:autoSpaceDE w:val="0"/>
              <w:autoSpaceDN w:val="0"/>
              <w:spacing w:after="0" w:line="227" w:lineRule="exact"/>
              <w:ind w:left="100"/>
              <w:rPr>
                <w:rFonts w:ascii="Arial" w:hAnsi="Arial" w:eastAsia="Arial" w:cs="Arial"/>
                <w:color w:val="002060"/>
                <w:sz w:val="24"/>
                <w:szCs w:val="24"/>
              </w:rPr>
            </w:pPr>
            <w:r>
              <w:rPr>
                <w:rFonts w:ascii="Arial" w:hAnsi="Arial" w:eastAsia="Arial" w:cs="Arial"/>
                <w:color w:val="002060"/>
                <w:sz w:val="24"/>
                <w:szCs w:val="24"/>
              </w:rPr>
              <w:t>18.05.2022 (UTLC)</w:t>
            </w:r>
          </w:p>
          <w:p w:rsidRPr="000F6B94" w:rsidR="00003AE2" w:rsidP="00196C85" w:rsidRDefault="00003AE2" w14:paraId="0453995F" w14:textId="77777777">
            <w:pPr>
              <w:widowControl w:val="0"/>
              <w:autoSpaceDE w:val="0"/>
              <w:autoSpaceDN w:val="0"/>
              <w:spacing w:after="0" w:line="227" w:lineRule="exact"/>
              <w:ind w:left="100"/>
              <w:rPr>
                <w:rFonts w:ascii="Arial" w:hAnsi="Arial" w:eastAsia="Arial" w:cs="Arial"/>
                <w:color w:val="002060"/>
                <w:sz w:val="24"/>
                <w:szCs w:val="24"/>
              </w:rPr>
            </w:pPr>
            <w:r>
              <w:rPr>
                <w:rFonts w:ascii="Arial" w:hAnsi="Arial" w:eastAsia="Arial" w:cs="Arial"/>
                <w:color w:val="002060"/>
                <w:sz w:val="24"/>
                <w:szCs w:val="24"/>
              </w:rPr>
              <w:t>08.06.2022</w:t>
            </w:r>
          </w:p>
        </w:tc>
        <w:tc>
          <w:tcPr>
            <w:tcW w:w="3478" w:type="dxa"/>
          </w:tcPr>
          <w:p w:rsidRPr="000F6B94" w:rsidR="00003AE2" w:rsidP="00196C85" w:rsidRDefault="00003AE2" w14:paraId="162F89B6" w14:textId="77777777">
            <w:pPr>
              <w:widowControl w:val="0"/>
              <w:autoSpaceDE w:val="0"/>
              <w:autoSpaceDN w:val="0"/>
              <w:spacing w:after="0" w:line="240" w:lineRule="auto"/>
              <w:ind w:left="102"/>
              <w:rPr>
                <w:rFonts w:ascii="Arial" w:hAnsi="Arial" w:eastAsia="Arial" w:cs="Arial"/>
                <w:color w:val="002060"/>
                <w:sz w:val="24"/>
                <w:szCs w:val="24"/>
              </w:rPr>
            </w:pPr>
            <w:r>
              <w:rPr>
                <w:rFonts w:ascii="Arial" w:hAnsi="Arial" w:eastAsia="Arial" w:cs="Arial"/>
                <w:color w:val="002060"/>
                <w:sz w:val="24"/>
                <w:szCs w:val="24"/>
              </w:rPr>
              <w:t>Sixth</w:t>
            </w:r>
            <w:r w:rsidRPr="000F6B94">
              <w:rPr>
                <w:rFonts w:ascii="Arial" w:hAnsi="Arial" w:eastAsia="Arial" w:cs="Arial"/>
                <w:color w:val="002060"/>
                <w:sz w:val="24"/>
                <w:szCs w:val="24"/>
              </w:rPr>
              <w:t xml:space="preserve"> draft Approved by UTLC/URC</w:t>
            </w:r>
          </w:p>
        </w:tc>
        <w:tc>
          <w:tcPr>
            <w:tcW w:w="3751" w:type="dxa"/>
          </w:tcPr>
          <w:p w:rsidRPr="000F6B94" w:rsidR="00003AE2" w:rsidP="00196C85" w:rsidRDefault="00003AE2" w14:paraId="38C2C76F" w14:textId="7FC9A1EF">
            <w:pPr>
              <w:widowControl w:val="0"/>
              <w:autoSpaceDE w:val="0"/>
              <w:autoSpaceDN w:val="0"/>
              <w:spacing w:after="0" w:line="240" w:lineRule="auto"/>
              <w:ind w:left="102" w:right="195"/>
              <w:rPr>
                <w:rFonts w:ascii="Arial" w:hAnsi="Arial" w:eastAsia="Arial" w:cs="Arial"/>
                <w:color w:val="002060"/>
                <w:sz w:val="24"/>
                <w:szCs w:val="24"/>
              </w:rPr>
            </w:pPr>
            <w:r w:rsidRPr="000F6B94">
              <w:rPr>
                <w:rFonts w:ascii="Arial" w:hAnsi="Arial" w:eastAsia="Arial" w:cs="Arial"/>
                <w:color w:val="002060"/>
                <w:sz w:val="24"/>
                <w:szCs w:val="24"/>
              </w:rPr>
              <w:t>Assistant Registrar (Quality Assurance)</w:t>
            </w:r>
          </w:p>
        </w:tc>
      </w:tr>
      <w:tr w:rsidRPr="000F6B94" w:rsidR="00003AE2" w:rsidTr="00196C85" w14:paraId="523BB751" w14:textId="77777777">
        <w:trPr>
          <w:trHeight w:val="680"/>
        </w:trPr>
        <w:tc>
          <w:tcPr>
            <w:tcW w:w="1102" w:type="dxa"/>
          </w:tcPr>
          <w:p w:rsidR="00003AE2" w:rsidP="00196C85" w:rsidRDefault="00003AE2" w14:paraId="2D4F3951" w14:textId="77777777">
            <w:pPr>
              <w:widowControl w:val="0"/>
              <w:autoSpaceDE w:val="0"/>
              <w:autoSpaceDN w:val="0"/>
              <w:spacing w:after="0" w:line="227" w:lineRule="exact"/>
              <w:ind w:left="103"/>
              <w:rPr>
                <w:rFonts w:ascii="Arial" w:hAnsi="Arial" w:eastAsia="Arial" w:cs="Arial"/>
                <w:color w:val="002060"/>
                <w:sz w:val="24"/>
                <w:szCs w:val="24"/>
              </w:rPr>
            </w:pPr>
            <w:r>
              <w:rPr>
                <w:rFonts w:ascii="Arial" w:hAnsi="Arial" w:eastAsia="Arial" w:cs="Arial"/>
                <w:color w:val="002060"/>
                <w:sz w:val="24"/>
                <w:szCs w:val="24"/>
              </w:rPr>
              <w:t>7.0</w:t>
            </w:r>
          </w:p>
        </w:tc>
        <w:tc>
          <w:tcPr>
            <w:tcW w:w="1416" w:type="dxa"/>
          </w:tcPr>
          <w:p w:rsidR="00003AE2" w:rsidP="00196C85" w:rsidRDefault="002974BE" w14:paraId="5356AC7F" w14:textId="023CCD2E">
            <w:pPr>
              <w:widowControl w:val="0"/>
              <w:autoSpaceDE w:val="0"/>
              <w:autoSpaceDN w:val="0"/>
              <w:spacing w:after="0" w:line="227" w:lineRule="exact"/>
              <w:ind w:left="100"/>
              <w:rPr>
                <w:rFonts w:ascii="Arial" w:hAnsi="Arial" w:eastAsia="Arial" w:cs="Arial"/>
                <w:color w:val="002060"/>
                <w:sz w:val="24"/>
                <w:szCs w:val="24"/>
              </w:rPr>
            </w:pPr>
            <w:r>
              <w:rPr>
                <w:rFonts w:ascii="Arial" w:hAnsi="Arial" w:eastAsia="Arial" w:cs="Arial"/>
                <w:color w:val="002060"/>
                <w:sz w:val="24"/>
                <w:szCs w:val="24"/>
              </w:rPr>
              <w:t>30.06.2023</w:t>
            </w:r>
          </w:p>
        </w:tc>
        <w:tc>
          <w:tcPr>
            <w:tcW w:w="3478" w:type="dxa"/>
          </w:tcPr>
          <w:p w:rsidR="00003AE2" w:rsidP="00196C85" w:rsidRDefault="00003AE2" w14:paraId="3F245655" w14:textId="77777777">
            <w:pPr>
              <w:widowControl w:val="0"/>
              <w:autoSpaceDE w:val="0"/>
              <w:autoSpaceDN w:val="0"/>
              <w:spacing w:after="0" w:line="240" w:lineRule="auto"/>
              <w:ind w:left="102"/>
              <w:rPr>
                <w:rFonts w:ascii="Arial" w:hAnsi="Arial" w:eastAsia="Arial" w:cs="Arial"/>
                <w:color w:val="002060"/>
                <w:sz w:val="24"/>
                <w:szCs w:val="24"/>
              </w:rPr>
            </w:pPr>
            <w:r>
              <w:rPr>
                <w:rFonts w:ascii="Arial" w:hAnsi="Arial" w:eastAsia="Arial" w:cs="Arial"/>
                <w:color w:val="002060"/>
                <w:sz w:val="24"/>
                <w:szCs w:val="24"/>
              </w:rPr>
              <w:t>Seventh</w:t>
            </w:r>
            <w:r w:rsidRPr="000F6B94">
              <w:rPr>
                <w:rFonts w:ascii="Arial" w:hAnsi="Arial" w:eastAsia="Arial" w:cs="Arial"/>
                <w:color w:val="002060"/>
                <w:sz w:val="24"/>
                <w:szCs w:val="24"/>
              </w:rPr>
              <w:t xml:space="preserve"> draft Approved by UTLC/URC</w:t>
            </w:r>
          </w:p>
        </w:tc>
        <w:tc>
          <w:tcPr>
            <w:tcW w:w="3751" w:type="dxa"/>
          </w:tcPr>
          <w:p w:rsidRPr="000F6B94" w:rsidR="00003AE2" w:rsidP="00196C85" w:rsidRDefault="00003AE2" w14:paraId="7010DEAE" w14:textId="28A31EAB">
            <w:pPr>
              <w:widowControl w:val="0"/>
              <w:autoSpaceDE w:val="0"/>
              <w:autoSpaceDN w:val="0"/>
              <w:spacing w:after="0" w:line="240" w:lineRule="auto"/>
              <w:ind w:left="102" w:right="195"/>
              <w:rPr>
                <w:rFonts w:ascii="Arial" w:hAnsi="Arial" w:eastAsia="Arial" w:cs="Arial"/>
                <w:color w:val="002060"/>
                <w:sz w:val="24"/>
                <w:szCs w:val="24"/>
              </w:rPr>
            </w:pPr>
            <w:r w:rsidRPr="000F6B94">
              <w:rPr>
                <w:rFonts w:ascii="Arial" w:hAnsi="Arial" w:eastAsia="Arial" w:cs="Arial"/>
                <w:color w:val="002060"/>
                <w:sz w:val="24"/>
                <w:szCs w:val="24"/>
              </w:rPr>
              <w:t>Assistant Registrar (Quality Assurance)</w:t>
            </w:r>
          </w:p>
        </w:tc>
      </w:tr>
      <w:tr w:rsidRPr="000F6B94" w:rsidR="00017A3B" w:rsidTr="00196C85" w14:paraId="65CE793B" w14:textId="77777777">
        <w:trPr>
          <w:trHeight w:val="680"/>
        </w:trPr>
        <w:tc>
          <w:tcPr>
            <w:tcW w:w="1102" w:type="dxa"/>
          </w:tcPr>
          <w:p w:rsidR="00017A3B" w:rsidP="00196C85" w:rsidRDefault="00017A3B" w14:paraId="367C41CD" w14:textId="0A9A2097">
            <w:pPr>
              <w:widowControl w:val="0"/>
              <w:autoSpaceDE w:val="0"/>
              <w:autoSpaceDN w:val="0"/>
              <w:spacing w:after="0" w:line="227" w:lineRule="exact"/>
              <w:ind w:left="103"/>
              <w:rPr>
                <w:rFonts w:ascii="Arial" w:hAnsi="Arial" w:eastAsia="Arial" w:cs="Arial"/>
                <w:color w:val="002060"/>
                <w:sz w:val="24"/>
                <w:szCs w:val="24"/>
              </w:rPr>
            </w:pPr>
            <w:r>
              <w:rPr>
                <w:rFonts w:ascii="Arial" w:hAnsi="Arial" w:eastAsia="Arial" w:cs="Arial"/>
                <w:color w:val="002060"/>
                <w:sz w:val="24"/>
                <w:szCs w:val="24"/>
              </w:rPr>
              <w:t>8.0</w:t>
            </w:r>
          </w:p>
        </w:tc>
        <w:tc>
          <w:tcPr>
            <w:tcW w:w="1416" w:type="dxa"/>
          </w:tcPr>
          <w:p w:rsidR="00017A3B" w:rsidP="00196C85" w:rsidRDefault="005C5E17" w14:paraId="57F529C4" w14:textId="4585B5B4">
            <w:pPr>
              <w:widowControl w:val="0"/>
              <w:autoSpaceDE w:val="0"/>
              <w:autoSpaceDN w:val="0"/>
              <w:spacing w:after="0" w:line="227" w:lineRule="exact"/>
              <w:ind w:left="100"/>
              <w:rPr>
                <w:rFonts w:ascii="Arial" w:hAnsi="Arial" w:eastAsia="Arial" w:cs="Arial"/>
                <w:color w:val="002060"/>
                <w:sz w:val="24"/>
                <w:szCs w:val="24"/>
              </w:rPr>
            </w:pPr>
            <w:r>
              <w:rPr>
                <w:rFonts w:ascii="Arial" w:hAnsi="Arial" w:eastAsia="Arial" w:cs="Arial"/>
                <w:color w:val="002060"/>
                <w:sz w:val="24"/>
                <w:szCs w:val="24"/>
              </w:rPr>
              <w:t>22.05.2024</w:t>
            </w:r>
          </w:p>
        </w:tc>
        <w:tc>
          <w:tcPr>
            <w:tcW w:w="3478" w:type="dxa"/>
          </w:tcPr>
          <w:p w:rsidR="00017A3B" w:rsidP="00196C85" w:rsidRDefault="00614808" w14:paraId="73502B4D" w14:textId="014A087A">
            <w:pPr>
              <w:widowControl w:val="0"/>
              <w:autoSpaceDE w:val="0"/>
              <w:autoSpaceDN w:val="0"/>
              <w:spacing w:after="0" w:line="240" w:lineRule="auto"/>
              <w:ind w:left="102"/>
              <w:rPr>
                <w:rFonts w:ascii="Arial" w:hAnsi="Arial" w:eastAsia="Arial" w:cs="Arial"/>
                <w:color w:val="002060"/>
                <w:sz w:val="24"/>
                <w:szCs w:val="24"/>
              </w:rPr>
            </w:pPr>
            <w:r>
              <w:rPr>
                <w:rFonts w:ascii="Arial" w:hAnsi="Arial" w:eastAsia="Arial" w:cs="Arial"/>
                <w:color w:val="002060"/>
                <w:sz w:val="24"/>
                <w:szCs w:val="24"/>
              </w:rPr>
              <w:t xml:space="preserve">Eighth </w:t>
            </w:r>
            <w:r w:rsidRPr="000F6B94">
              <w:rPr>
                <w:rFonts w:ascii="Arial" w:hAnsi="Arial" w:eastAsia="Arial" w:cs="Arial"/>
                <w:color w:val="002060"/>
                <w:sz w:val="24"/>
                <w:szCs w:val="24"/>
              </w:rPr>
              <w:t>draft Approved by UTLC/URC</w:t>
            </w:r>
          </w:p>
        </w:tc>
        <w:tc>
          <w:tcPr>
            <w:tcW w:w="3751" w:type="dxa"/>
          </w:tcPr>
          <w:p w:rsidRPr="000F6B94" w:rsidR="00017A3B" w:rsidP="00196C85" w:rsidRDefault="00614808" w14:paraId="659A26C6" w14:textId="553739BC">
            <w:pPr>
              <w:widowControl w:val="0"/>
              <w:autoSpaceDE w:val="0"/>
              <w:autoSpaceDN w:val="0"/>
              <w:spacing w:after="0" w:line="240" w:lineRule="auto"/>
              <w:ind w:left="102" w:right="195"/>
              <w:rPr>
                <w:rFonts w:ascii="Arial" w:hAnsi="Arial" w:eastAsia="Arial" w:cs="Arial"/>
                <w:color w:val="002060"/>
                <w:sz w:val="24"/>
                <w:szCs w:val="24"/>
              </w:rPr>
            </w:pPr>
            <w:r>
              <w:rPr>
                <w:rFonts w:ascii="Arial" w:hAnsi="Arial" w:eastAsia="Arial" w:cs="Arial"/>
                <w:color w:val="002060"/>
                <w:sz w:val="24"/>
                <w:szCs w:val="24"/>
              </w:rPr>
              <w:t>Head of Quality Assurance</w:t>
            </w:r>
          </w:p>
        </w:tc>
      </w:tr>
    </w:tbl>
    <w:p w:rsidRPr="000F6B94" w:rsidR="00003AE2" w:rsidP="00003AE2" w:rsidRDefault="00003AE2" w14:paraId="57F46CE0" w14:textId="77777777">
      <w:pPr>
        <w:spacing w:after="384" w:afterLines="160" w:line="360" w:lineRule="auto"/>
        <w:contextualSpacing/>
        <w:rPr>
          <w:rFonts w:ascii="Arial" w:hAnsi="Arial" w:cs="Arial"/>
          <w:color w:val="002060"/>
          <w:sz w:val="24"/>
          <w:szCs w:val="24"/>
        </w:rPr>
      </w:pPr>
    </w:p>
    <w:p w:rsidRPr="00AE5D20" w:rsidR="000B5D3E" w:rsidP="007C32CA" w:rsidRDefault="000B5D3E" w14:paraId="637D8ACC" w14:textId="77777777">
      <w:pPr>
        <w:pStyle w:val="NoSpacing"/>
        <w:jc w:val="center"/>
        <w:rPr>
          <w:rFonts w:ascii="Arial" w:hAnsi="Arial" w:cs="Arial"/>
        </w:rPr>
      </w:pPr>
    </w:p>
    <w:sectPr w:rsidRPr="00AE5D20" w:rsidR="000B5D3E" w:rsidSect="00B378F9">
      <w:headerReference w:type="default" r:id="rId84"/>
      <w:pgSz w:w="11910" w:h="16850" w:orient="portrait"/>
      <w:pgMar w:top="1180" w:right="1320" w:bottom="1020" w:left="1100" w:header="616"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229B" w:rsidP="001948A0" w:rsidRDefault="009B229B" w14:paraId="7F549188" w14:textId="77777777">
      <w:pPr>
        <w:spacing w:after="0" w:line="240" w:lineRule="auto"/>
      </w:pPr>
      <w:r>
        <w:separator/>
      </w:r>
    </w:p>
  </w:endnote>
  <w:endnote w:type="continuationSeparator" w:id="0">
    <w:p w:rsidR="009B229B" w:rsidP="001948A0" w:rsidRDefault="009B229B" w14:paraId="03B85601" w14:textId="77777777">
      <w:pPr>
        <w:spacing w:after="0" w:line="240" w:lineRule="auto"/>
      </w:pPr>
      <w:r>
        <w:continuationSeparator/>
      </w:r>
    </w:p>
  </w:endnote>
  <w:endnote w:type="continuationNotice" w:id="1">
    <w:p w:rsidR="009B229B" w:rsidRDefault="009B229B" w14:paraId="043905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719516"/>
      <w:docPartObj>
        <w:docPartGallery w:val="Page Numbers (Bottom of Page)"/>
        <w:docPartUnique/>
      </w:docPartObj>
    </w:sdtPr>
    <w:sdtEndPr>
      <w:rPr>
        <w:noProof/>
      </w:rPr>
    </w:sdtEndPr>
    <w:sdtContent>
      <w:p w:rsidR="00196C85" w:rsidRDefault="00196C85" w14:paraId="055FC8C3" w14:textId="0C105C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C369E" w:rsidRDefault="004C369E" w14:paraId="413C2982" w14:textId="21EC6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C3FB0" w:rsidR="009C3FB0" w:rsidP="009C3FB0" w:rsidRDefault="009C3FB0" w14:paraId="3F8F989A" w14:textId="79DFE868">
    <w:pPr>
      <w:pStyle w:val="Footer"/>
      <w:tabs>
        <w:tab w:val="clear" w:pos="9026"/>
      </w:tabs>
      <w:rPr>
        <w:sz w:val="18"/>
        <w:szCs w:val="18"/>
      </w:rPr>
    </w:pPr>
    <w:r>
      <w:rPr>
        <w:sz w:val="18"/>
        <w:szCs w:val="18"/>
      </w:rPr>
      <w:tab/>
    </w:r>
    <w:r>
      <w:rPr>
        <w:sz w:val="18"/>
        <w:szCs w:val="18"/>
      </w:rPr>
      <w:tab/>
    </w:r>
    <w:r>
      <w:rPr>
        <w:sz w:val="18"/>
        <w:szCs w:val="18"/>
      </w:rPr>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513149">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229B" w:rsidP="001948A0" w:rsidRDefault="009B229B" w14:paraId="4C1A7B6F" w14:textId="77777777">
      <w:pPr>
        <w:spacing w:after="0" w:line="240" w:lineRule="auto"/>
      </w:pPr>
      <w:r>
        <w:separator/>
      </w:r>
    </w:p>
  </w:footnote>
  <w:footnote w:type="continuationSeparator" w:id="0">
    <w:p w:rsidR="009B229B" w:rsidP="001948A0" w:rsidRDefault="009B229B" w14:paraId="675AA0F9" w14:textId="77777777">
      <w:pPr>
        <w:spacing w:after="0" w:line="240" w:lineRule="auto"/>
      </w:pPr>
      <w:r>
        <w:continuationSeparator/>
      </w:r>
    </w:p>
  </w:footnote>
  <w:footnote w:type="continuationNotice" w:id="1">
    <w:p w:rsidR="009B229B" w:rsidRDefault="009B229B" w14:paraId="5DDAAB8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2B19B49F" w:rsidTr="00EE57DA" w14:paraId="1C200873" w14:textId="77777777">
      <w:trPr>
        <w:trHeight w:val="300"/>
      </w:trPr>
      <w:tc>
        <w:tcPr>
          <w:tcW w:w="3305" w:type="dxa"/>
        </w:tcPr>
        <w:p w:rsidR="2B19B49F" w:rsidP="00EE57DA" w:rsidRDefault="2B19B49F" w14:paraId="6A83181A" w14:textId="60A6E92C">
          <w:pPr>
            <w:pStyle w:val="Header"/>
            <w:ind w:left="-115"/>
          </w:pPr>
        </w:p>
      </w:tc>
      <w:tc>
        <w:tcPr>
          <w:tcW w:w="3305" w:type="dxa"/>
        </w:tcPr>
        <w:p w:rsidR="2B19B49F" w:rsidP="00EE57DA" w:rsidRDefault="2B19B49F" w14:paraId="5B35B7F0" w14:textId="5A87689B">
          <w:pPr>
            <w:pStyle w:val="Header"/>
            <w:jc w:val="center"/>
          </w:pPr>
        </w:p>
      </w:tc>
      <w:tc>
        <w:tcPr>
          <w:tcW w:w="3305" w:type="dxa"/>
        </w:tcPr>
        <w:p w:rsidR="2B19B49F" w:rsidP="00EE57DA" w:rsidRDefault="2B19B49F" w14:paraId="4CCFF820" w14:textId="1DCD0691">
          <w:pPr>
            <w:pStyle w:val="Header"/>
            <w:ind w:right="-115"/>
            <w:jc w:val="right"/>
          </w:pPr>
        </w:p>
      </w:tc>
    </w:tr>
  </w:tbl>
  <w:p w:rsidR="2B19B49F" w:rsidP="00EE57DA" w:rsidRDefault="2B19B49F" w14:paraId="5788E9F5" w14:textId="43AC43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B53B7" w:rsidR="00003AE2" w:rsidP="00196C85" w:rsidRDefault="00003AE2" w14:paraId="3E37ABAB" w14:textId="77777777">
    <w:pPr>
      <w:pStyle w:val="Header"/>
    </w:pPr>
    <w:r w:rsidRPr="00E20C7C">
      <w:rPr>
        <w:rFonts w:ascii="Arial" w:hAnsi="Arial" w:cs="Arial"/>
        <w:b/>
        <w:color w:val="002060"/>
      </w:rPr>
      <w:t>QA Procedures</w:t>
    </w:r>
    <w:r>
      <w:rPr>
        <w:rFonts w:ascii="Arial" w:hAnsi="Arial" w:cs="Arial"/>
        <w:b/>
        <w:color w:val="002060"/>
      </w:rPr>
      <w:t>: Section C</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B53B7" w:rsidR="00003AE2" w:rsidP="00196C85" w:rsidRDefault="00003AE2" w14:paraId="377A5701" w14:textId="77777777">
    <w:pPr>
      <w:pStyle w:val="Header"/>
    </w:pPr>
    <w:r w:rsidRPr="00E20C7C">
      <w:rPr>
        <w:rFonts w:ascii="Arial" w:hAnsi="Arial" w:cs="Arial"/>
        <w:b/>
        <w:color w:val="002060"/>
      </w:rPr>
      <w:t>QA Procedures</w:t>
    </w:r>
    <w:r>
      <w:rPr>
        <w:rFonts w:ascii="Arial" w:hAnsi="Arial" w:cs="Arial"/>
        <w:b/>
        <w:color w:val="002060"/>
      </w:rPr>
      <w:t>: Section 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B53B7" w:rsidR="00003AE2" w:rsidP="00196C85" w:rsidRDefault="00003AE2" w14:paraId="2534014B" w14:textId="77777777">
    <w:pPr>
      <w:pStyle w:val="Header"/>
    </w:pPr>
    <w:r w:rsidRPr="00E20C7C">
      <w:rPr>
        <w:rFonts w:ascii="Arial" w:hAnsi="Arial" w:cs="Arial"/>
        <w:b/>
        <w:color w:val="002060"/>
      </w:rPr>
      <w:t>QA Procedures</w:t>
    </w:r>
    <w:r>
      <w:rPr>
        <w:rFonts w:ascii="Arial" w:hAnsi="Arial" w:cs="Arial"/>
        <w:b/>
        <w:color w:val="002060"/>
      </w:rPr>
      <w:t>: Section 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B53B7" w:rsidR="00003AE2" w:rsidP="00196C85" w:rsidRDefault="00003AE2" w14:paraId="5A46014B" w14:textId="77777777">
    <w:pPr>
      <w:pStyle w:val="Header"/>
    </w:pPr>
    <w:r w:rsidRPr="00E20C7C">
      <w:rPr>
        <w:rFonts w:ascii="Arial" w:hAnsi="Arial" w:cs="Arial"/>
        <w:b/>
        <w:color w:val="002060"/>
      </w:rPr>
      <w:t>QA Procedures</w:t>
    </w:r>
    <w:r>
      <w:rPr>
        <w:rFonts w:ascii="Arial" w:hAnsi="Arial" w:cs="Arial"/>
        <w:b/>
        <w:color w:val="002060"/>
      </w:rPr>
      <w:t>: Section F</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B53B7" w:rsidR="00003AE2" w:rsidP="00196C85" w:rsidRDefault="00003AE2" w14:paraId="54028C45" w14:textId="77777777">
    <w:pPr>
      <w:pStyle w:val="Header"/>
    </w:pPr>
    <w:r w:rsidRPr="00E20C7C">
      <w:rPr>
        <w:rFonts w:ascii="Arial" w:hAnsi="Arial" w:cs="Arial"/>
        <w:b/>
        <w:color w:val="002060"/>
      </w:rPr>
      <w:t>QA Procedures</w:t>
    </w:r>
    <w:r>
      <w:rPr>
        <w:rFonts w:ascii="Arial" w:hAnsi="Arial" w:cs="Arial"/>
        <w:b/>
        <w:color w:val="002060"/>
      </w:rPr>
      <w:t>: Section 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B53B7" w:rsidR="00003AE2" w:rsidP="00196C85" w:rsidRDefault="00003AE2" w14:paraId="2DECFF68" w14:textId="77777777">
    <w:pPr>
      <w:pStyle w:val="Header"/>
    </w:pPr>
    <w:r w:rsidRPr="00E20C7C">
      <w:rPr>
        <w:rFonts w:ascii="Arial" w:hAnsi="Arial" w:cs="Arial"/>
        <w:b/>
        <w:color w:val="002060"/>
      </w:rPr>
      <w:t>QA Procedures</w:t>
    </w:r>
    <w:r>
      <w:rPr>
        <w:rFonts w:ascii="Arial" w:hAnsi="Arial" w:cs="Arial"/>
        <w:b/>
        <w:color w:val="002060"/>
      </w:rPr>
      <w:t>: Section H</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B53B7" w:rsidR="00003AE2" w:rsidP="00196C85" w:rsidRDefault="00003AE2" w14:paraId="7076328B" w14:textId="77777777">
    <w:pPr>
      <w:pStyle w:val="Header"/>
    </w:pPr>
    <w:r w:rsidRPr="00E20C7C">
      <w:rPr>
        <w:rFonts w:ascii="Arial" w:hAnsi="Arial" w:cs="Arial"/>
        <w:b/>
        <w:color w:val="002060"/>
      </w:rPr>
      <w:t>QA Procedures</w:t>
    </w:r>
    <w:r>
      <w:rPr>
        <w:rFonts w:ascii="Arial" w:hAnsi="Arial" w:cs="Arial"/>
        <w:b/>
        <w:color w:val="002060"/>
      </w:rPr>
      <w:t>: Section 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07BAD" w:rsidR="00003AE2" w:rsidP="00196C85" w:rsidRDefault="00003AE2" w14:paraId="0FBEE6C9" w14:textId="38950C02">
    <w:pPr>
      <w:pStyle w:val="Header"/>
      <w:rPr>
        <w:rFonts w:ascii="Arial" w:hAnsi="Arial" w:cs="Arial"/>
        <w:b/>
        <w:color w:val="002060"/>
      </w:rPr>
    </w:pPr>
    <w:r w:rsidRPr="00207BAD">
      <w:rPr>
        <w:rFonts w:ascii="Arial" w:hAnsi="Arial" w:cs="Arial"/>
        <w:b/>
        <w:color w:val="002060"/>
      </w:rPr>
      <w:t>QA Procedures</w:t>
    </w:r>
    <w:r w:rsidR="00207BAD">
      <w:rPr>
        <w:rFonts w:ascii="Arial" w:hAnsi="Arial" w:cs="Arial"/>
        <w:b/>
        <w:color w:val="002060"/>
      </w:rPr>
      <w:t xml:space="preserve">: Appendix B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B53B7" w:rsidR="00003AE2" w:rsidP="00196C85" w:rsidRDefault="00003AE2" w14:paraId="39D2ED99" w14:textId="77777777">
    <w:pPr>
      <w:pStyle w:val="Header"/>
    </w:pPr>
    <w:r w:rsidRPr="00E20C7C">
      <w:rPr>
        <w:rFonts w:ascii="Arial" w:hAnsi="Arial" w:cs="Arial"/>
        <w:b/>
        <w:color w:val="002060"/>
      </w:rPr>
      <w:t>QA Procedures</w:t>
    </w:r>
    <w:r>
      <w:rPr>
        <w:rFonts w:ascii="Arial" w:hAnsi="Arial" w:cs="Arial"/>
        <w:b/>
        <w:color w:val="002060"/>
      </w:rPr>
      <w:t>: Appendix C</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B53B7" w:rsidR="00003AE2" w:rsidP="00196C85" w:rsidRDefault="00003AE2" w14:paraId="35EB670F" w14:textId="77777777">
    <w:pPr>
      <w:pStyle w:val="Header"/>
    </w:pPr>
    <w:r w:rsidRPr="00E20C7C">
      <w:rPr>
        <w:rFonts w:ascii="Arial" w:hAnsi="Arial" w:cs="Arial"/>
        <w:b/>
        <w:color w:val="002060"/>
      </w:rPr>
      <w:t>QA Procedures</w:t>
    </w:r>
    <w:r>
      <w:rPr>
        <w:rFonts w:ascii="Arial" w:hAnsi="Arial" w:cs="Arial"/>
        <w:b/>
        <w:color w:val="002060"/>
      </w:rPr>
      <w:t>: Appendix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948A0" w:rsidR="00895B25" w:rsidP="00CB4753" w:rsidRDefault="00895B25" w14:paraId="409C4E30" w14:textId="59429875">
    <w:pPr>
      <w:pStyle w:val="Header"/>
      <w:spacing w:after="120"/>
      <w:jc w:val="right"/>
      <w:rPr>
        <w:rFonts w:ascii="Arial" w:hAnsi="Arial" w:cs="Arial"/>
        <w:b/>
        <w:color w:val="1F4E79" w:themeColor="accent1" w:themeShade="80"/>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A6F75" w:rsidR="00003AE2" w:rsidP="00196C85" w:rsidRDefault="00003AE2" w14:paraId="255171C4" w14:textId="777777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A6F75" w:rsidR="00003AE2" w:rsidP="00196C85" w:rsidRDefault="00003AE2" w14:paraId="77F53FCA" w14:textId="77777777">
    <w:pPr>
      <w:pStyle w:val="Header"/>
    </w:pPr>
    <w:r w:rsidRPr="00E20C7C">
      <w:rPr>
        <w:rFonts w:ascii="Arial" w:hAnsi="Arial" w:cs="Arial"/>
        <w:b/>
        <w:color w:val="002060"/>
      </w:rPr>
      <w:t>QA Procedures</w:t>
    </w:r>
    <w:r>
      <w:rPr>
        <w:rFonts w:ascii="Arial" w:hAnsi="Arial" w:cs="Arial"/>
        <w:b/>
        <w:color w:val="002060"/>
      </w:rPr>
      <w:t>: Section J</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A6F75" w:rsidR="00003AE2" w:rsidP="00196C85" w:rsidRDefault="00003AE2" w14:paraId="245EE8EF" w14:textId="77777777">
    <w:pPr>
      <w:pStyle w:val="Header"/>
    </w:pPr>
    <w:r w:rsidRPr="00E20C7C">
      <w:rPr>
        <w:rFonts w:ascii="Arial" w:hAnsi="Arial" w:cs="Arial"/>
        <w:b/>
        <w:color w:val="002060"/>
      </w:rPr>
      <w:t>QA Procedures</w:t>
    </w:r>
    <w:r>
      <w:rPr>
        <w:rFonts w:ascii="Arial" w:hAnsi="Arial" w:cs="Arial"/>
        <w:b/>
        <w:color w:val="002060"/>
      </w:rPr>
      <w:t>: Section K</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A6F75" w:rsidR="00003AE2" w:rsidP="00196C85" w:rsidRDefault="00003AE2" w14:paraId="692A7FFA" w14:textId="77777777">
    <w:pPr>
      <w:pStyle w:val="Header"/>
    </w:pPr>
    <w:r w:rsidRPr="00E20C7C">
      <w:rPr>
        <w:rFonts w:ascii="Arial" w:hAnsi="Arial" w:cs="Arial"/>
        <w:b/>
        <w:color w:val="002060"/>
      </w:rPr>
      <w:t>QA Procedures</w:t>
    </w:r>
    <w:r>
      <w:rPr>
        <w:rFonts w:ascii="Arial" w:hAnsi="Arial" w:cs="Arial"/>
        <w:b/>
        <w:color w:val="002060"/>
      </w:rPr>
      <w:t>: Section L</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A6F75" w:rsidR="00003AE2" w:rsidP="00196C85" w:rsidRDefault="00003AE2" w14:paraId="2953B636" w14:textId="77777777">
    <w:pPr>
      <w:pStyle w:val="Header"/>
    </w:pPr>
    <w:r w:rsidRPr="00E20C7C">
      <w:rPr>
        <w:rFonts w:ascii="Arial" w:hAnsi="Arial" w:cs="Arial"/>
        <w:b/>
        <w:color w:val="002060"/>
      </w:rPr>
      <w:t>QA Procedures</w:t>
    </w:r>
    <w:r>
      <w:rPr>
        <w:rFonts w:ascii="Arial" w:hAnsi="Arial" w:cs="Arial"/>
        <w:b/>
        <w:color w:val="002060"/>
      </w:rPr>
      <w:t>: Section M</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20C7C" w:rsidR="00003AE2" w:rsidRDefault="00003AE2" w14:paraId="16A3782C" w14:textId="77777777">
    <w:pPr>
      <w:pStyle w:val="Header"/>
      <w:rPr>
        <w:rFonts w:ascii="Arial" w:hAnsi="Arial" w:cs="Arial"/>
        <w:b/>
        <w:color w:val="002060"/>
      </w:rPr>
    </w:pPr>
    <w:r w:rsidRPr="00E20C7C">
      <w:rPr>
        <w:rFonts w:ascii="Arial" w:hAnsi="Arial" w:cs="Arial"/>
        <w:b/>
        <w:color w:val="002060"/>
      </w:rPr>
      <w:t xml:space="preserve">QA Procedures </w:t>
    </w:r>
    <w:r>
      <w:rPr>
        <w:rFonts w:ascii="Arial" w:hAnsi="Arial" w:cs="Arial"/>
        <w:b/>
        <w:color w:val="002060"/>
      </w:rPr>
      <w:t>Appendix E</w:t>
    </w:r>
  </w:p>
  <w:p w:rsidRPr="000B078C" w:rsidR="00003AE2" w:rsidP="00196C85" w:rsidRDefault="00003AE2" w14:paraId="1845E809" w14:textId="77777777">
    <w:pPr>
      <w:pStyle w:val="Header"/>
      <w:tabs>
        <w:tab w:val="clear" w:pos="4513"/>
        <w:tab w:val="clear" w:pos="9026"/>
        <w:tab w:val="left" w:pos="6105"/>
        <w:tab w:val="left" w:pos="8145"/>
      </w:tabs>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20C7C" w:rsidR="00003AE2" w:rsidRDefault="00003AE2" w14:paraId="47737DDA" w14:textId="77777777">
    <w:pPr>
      <w:pStyle w:val="Header"/>
      <w:rPr>
        <w:rFonts w:ascii="Arial" w:hAnsi="Arial" w:cs="Arial"/>
        <w:b/>
        <w:color w:val="002060"/>
      </w:rPr>
    </w:pPr>
    <w:r w:rsidRPr="00E20C7C">
      <w:rPr>
        <w:rFonts w:ascii="Arial" w:hAnsi="Arial" w:cs="Arial"/>
        <w:b/>
        <w:color w:val="002060"/>
      </w:rPr>
      <w:t xml:space="preserve">QA Procedures </w:t>
    </w:r>
    <w:r>
      <w:rPr>
        <w:rFonts w:ascii="Arial" w:hAnsi="Arial" w:cs="Arial"/>
        <w:b/>
        <w:color w:val="002060"/>
      </w:rPr>
      <w:t>Appendix E</w:t>
    </w:r>
  </w:p>
  <w:p w:rsidRPr="000B078C" w:rsidR="00003AE2" w:rsidP="00196C85" w:rsidRDefault="00003AE2" w14:paraId="34AFF946" w14:textId="77777777">
    <w:pPr>
      <w:pStyle w:val="Header"/>
      <w:tabs>
        <w:tab w:val="clear" w:pos="4513"/>
        <w:tab w:val="clear" w:pos="9026"/>
        <w:tab w:val="left" w:pos="6105"/>
        <w:tab w:val="left" w:pos="8145"/>
      </w:tabs>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6033E" w:rsidR="00003AE2" w:rsidRDefault="00003AE2" w14:paraId="79AC2289" w14:textId="77777777">
    <w:pPr>
      <w:pStyle w:val="Header"/>
      <w:rPr>
        <w:rFonts w:ascii="Arial" w:hAnsi="Arial" w:cs="Arial"/>
        <w:b/>
        <w:color w:val="002060"/>
      </w:rPr>
    </w:pPr>
    <w:r w:rsidRPr="00C6033E">
      <w:rPr>
        <w:rFonts w:ascii="Arial" w:hAnsi="Arial" w:cs="Arial"/>
        <w:b/>
        <w:color w:val="002060"/>
      </w:rPr>
      <w:t xml:space="preserve">QA Procedures Appendix </w:t>
    </w:r>
    <w:r>
      <w:rPr>
        <w:rFonts w:ascii="Arial" w:hAnsi="Arial" w:cs="Arial"/>
        <w:b/>
        <w:color w:val="002060"/>
      </w:rPr>
      <w:t>F</w:t>
    </w:r>
  </w:p>
  <w:p w:rsidR="00003AE2" w:rsidRDefault="00003AE2" w14:paraId="5BB5E831" w14:textId="77777777">
    <w:pPr>
      <w:pStyle w:val="BodyText"/>
      <w:spacing w:line="14" w:lineRule="auto"/>
      <w:rPr>
        <w:sz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20C7C" w:rsidR="00003AE2" w:rsidRDefault="00003AE2" w14:paraId="5618E30B" w14:textId="77777777">
    <w:pPr>
      <w:pStyle w:val="Header"/>
      <w:rPr>
        <w:rFonts w:ascii="Arial" w:hAnsi="Arial" w:cs="Arial"/>
        <w:b/>
        <w:color w:val="002060"/>
      </w:rPr>
    </w:pPr>
    <w:r w:rsidRPr="00E20C7C">
      <w:rPr>
        <w:rFonts w:ascii="Arial" w:hAnsi="Arial" w:cs="Arial"/>
        <w:b/>
        <w:color w:val="002060"/>
      </w:rPr>
      <w:t xml:space="preserve">QA Procedures </w:t>
    </w:r>
    <w:r w:rsidRPr="00C6033E">
      <w:rPr>
        <w:rFonts w:ascii="Arial" w:hAnsi="Arial" w:cs="Arial"/>
        <w:b/>
        <w:color w:val="002060"/>
      </w:rPr>
      <w:t xml:space="preserve">Appendix </w:t>
    </w:r>
    <w:r>
      <w:rPr>
        <w:rFonts w:ascii="Arial" w:hAnsi="Arial" w:cs="Arial"/>
        <w:b/>
        <w:color w:val="002060"/>
      </w:rPr>
      <w:t>G</w:t>
    </w:r>
  </w:p>
  <w:p w:rsidR="00003AE2" w:rsidRDefault="00003AE2" w14:paraId="13CB023A" w14:textId="7777777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3AE2" w:rsidRDefault="00003AE2" w14:paraId="09E5384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3AE2" w:rsidRDefault="00003AE2" w14:paraId="280CB94D" w14:textId="7777777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3AE2" w:rsidRDefault="00003AE2" w14:paraId="379AAD5E" w14:textId="7777777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A6F75" w:rsidR="00003AE2" w:rsidP="00196C85" w:rsidRDefault="00003AE2" w14:paraId="5FFF6AD3" w14:textId="77777777">
    <w:pPr>
      <w:pStyle w:val="Header"/>
    </w:pPr>
    <w:r w:rsidRPr="00E20C7C">
      <w:rPr>
        <w:rFonts w:ascii="Arial" w:hAnsi="Arial" w:cs="Arial"/>
        <w:b/>
        <w:color w:val="002060"/>
      </w:rPr>
      <w:t>QA Procedures</w:t>
    </w:r>
    <w:r>
      <w:rPr>
        <w:rFonts w:ascii="Arial" w:hAnsi="Arial" w:cs="Arial"/>
        <w:b/>
        <w:color w:val="002060"/>
      </w:rPr>
      <w:t>: Section N</w:t>
    </w:r>
  </w:p>
  <w:p w:rsidR="00003AE2" w:rsidRDefault="00003AE2" w14:paraId="64B1FAA4" w14:textId="7777777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20C7C" w:rsidR="00003AE2" w:rsidRDefault="00003AE2" w14:paraId="02101397" w14:textId="77777777">
    <w:pPr>
      <w:pStyle w:val="Header"/>
      <w:rPr>
        <w:rFonts w:ascii="Arial" w:hAnsi="Arial" w:cs="Arial"/>
        <w:b/>
        <w:color w:val="002060"/>
      </w:rPr>
    </w:pPr>
    <w:r w:rsidRPr="00E20C7C">
      <w:rPr>
        <w:rFonts w:ascii="Arial" w:hAnsi="Arial" w:cs="Arial"/>
        <w:b/>
        <w:color w:val="002060"/>
      </w:rPr>
      <w:t xml:space="preserve">QA Procedures </w:t>
    </w:r>
    <w:r>
      <w:rPr>
        <w:rFonts w:ascii="Arial" w:hAnsi="Arial" w:cs="Arial"/>
        <w:b/>
        <w:color w:val="002060"/>
      </w:rPr>
      <w:t>Section O</w:t>
    </w:r>
  </w:p>
  <w:p w:rsidR="00003AE2" w:rsidRDefault="00003AE2" w14:paraId="3DCC3078" w14:textId="7777777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20C7C" w:rsidR="00003AE2" w:rsidRDefault="00003AE2" w14:paraId="1A860079" w14:textId="77777777">
    <w:pPr>
      <w:pStyle w:val="Header"/>
      <w:rPr>
        <w:rFonts w:ascii="Arial" w:hAnsi="Arial" w:cs="Arial"/>
        <w:b/>
        <w:color w:val="002060"/>
      </w:rPr>
    </w:pPr>
    <w:r w:rsidRPr="00E20C7C">
      <w:rPr>
        <w:rFonts w:ascii="Arial" w:hAnsi="Arial" w:cs="Arial"/>
        <w:b/>
        <w:color w:val="002060"/>
      </w:rPr>
      <w:t xml:space="preserve">QA Procedures </w:t>
    </w:r>
    <w:r>
      <w:rPr>
        <w:rFonts w:ascii="Arial" w:hAnsi="Arial" w:cs="Arial"/>
        <w:b/>
        <w:color w:val="002060"/>
      </w:rPr>
      <w:t>Section P</w:t>
    </w:r>
  </w:p>
  <w:p w:rsidR="00003AE2" w:rsidRDefault="00003AE2" w14:paraId="21CCD729" w14:textId="7777777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20C7C" w:rsidR="00003AE2" w:rsidRDefault="00003AE2" w14:paraId="6A5F9782" w14:textId="77777777">
    <w:pPr>
      <w:pStyle w:val="Header"/>
      <w:rPr>
        <w:rFonts w:ascii="Arial" w:hAnsi="Arial" w:cs="Arial"/>
        <w:b/>
        <w:color w:val="002060"/>
      </w:rPr>
    </w:pPr>
    <w:r w:rsidRPr="00E20C7C">
      <w:rPr>
        <w:rFonts w:ascii="Arial" w:hAnsi="Arial" w:cs="Arial"/>
        <w:b/>
        <w:color w:val="002060"/>
      </w:rPr>
      <w:t xml:space="preserve">QA Procedures </w:t>
    </w:r>
    <w:r>
      <w:rPr>
        <w:rFonts w:ascii="Arial" w:hAnsi="Arial" w:cs="Arial"/>
        <w:b/>
        <w:color w:val="002060"/>
      </w:rPr>
      <w:t>Section Q</w:t>
    </w:r>
  </w:p>
  <w:p w:rsidR="00003AE2" w:rsidRDefault="00003AE2" w14:paraId="7044536E" w14:textId="7777777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20C7C" w:rsidR="00003AE2" w:rsidRDefault="00003AE2" w14:paraId="565D13C3" w14:textId="77777777">
    <w:pPr>
      <w:pStyle w:val="Header"/>
      <w:rPr>
        <w:rFonts w:ascii="Arial" w:hAnsi="Arial" w:cs="Arial"/>
        <w:b/>
        <w:color w:val="002060"/>
      </w:rPr>
    </w:pPr>
    <w:r w:rsidRPr="00E20C7C">
      <w:rPr>
        <w:rFonts w:ascii="Arial" w:hAnsi="Arial" w:cs="Arial"/>
        <w:b/>
        <w:color w:val="002060"/>
      </w:rPr>
      <w:t xml:space="preserve">QA Procedures </w:t>
    </w:r>
    <w:r>
      <w:rPr>
        <w:rFonts w:ascii="Arial" w:hAnsi="Arial" w:cs="Arial"/>
        <w:b/>
        <w:color w:val="002060"/>
      </w:rPr>
      <w:t>Section R</w:t>
    </w:r>
  </w:p>
  <w:p w:rsidR="00003AE2" w:rsidRDefault="00003AE2" w14:paraId="4BCC1361" w14:textId="77777777"/>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C20B2" w:rsidR="00003AE2" w:rsidRDefault="00003AE2" w14:paraId="5F7AECFD" w14:textId="77777777">
    <w:pPr>
      <w:pStyle w:val="Header"/>
      <w:rPr>
        <w:rFonts w:ascii="Arial" w:hAnsi="Arial" w:cs="Arial"/>
        <w:b/>
        <w:color w:val="002060"/>
      </w:rPr>
    </w:pPr>
    <w:r w:rsidRPr="00BC20B2">
      <w:rPr>
        <w:rFonts w:ascii="Arial" w:hAnsi="Arial" w:cs="Arial"/>
        <w:b/>
        <w:color w:val="002060"/>
      </w:rPr>
      <w:t xml:space="preserve">QA Procedures </w:t>
    </w:r>
    <w:r>
      <w:rPr>
        <w:rFonts w:ascii="Arial" w:hAnsi="Arial" w:cs="Arial"/>
        <w:b/>
        <w:color w:val="002060"/>
      </w:rPr>
      <w:t>Section</w:t>
    </w:r>
    <w:r w:rsidRPr="00BC20B2">
      <w:rPr>
        <w:rFonts w:ascii="Arial" w:hAnsi="Arial" w:cs="Arial"/>
        <w:b/>
        <w:color w:val="002060"/>
      </w:rPr>
      <w:t xml:space="preserve"> </w:t>
    </w:r>
    <w:r>
      <w:rPr>
        <w:rFonts w:ascii="Arial" w:hAnsi="Arial" w:cs="Arial"/>
        <w:b/>
        <w:color w:val="002060"/>
      </w:rPr>
      <w:t>S</w:t>
    </w:r>
  </w:p>
  <w:p w:rsidR="00003AE2" w:rsidRDefault="00003AE2" w14:paraId="09E2818D" w14:textId="77777777">
    <w:pPr>
      <w:pStyle w:val="BodyText"/>
      <w:spacing w:line="14" w:lineRule="auto"/>
      <w:rPr>
        <w:sz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C20B2" w:rsidR="00003AE2" w:rsidRDefault="00003AE2" w14:paraId="37D58800" w14:textId="77777777">
    <w:pPr>
      <w:pStyle w:val="Header"/>
      <w:rPr>
        <w:rFonts w:ascii="Arial" w:hAnsi="Arial" w:cs="Arial"/>
        <w:b/>
        <w:color w:val="002060"/>
      </w:rPr>
    </w:pPr>
    <w:r w:rsidRPr="00BC20B2">
      <w:rPr>
        <w:rFonts w:ascii="Arial" w:hAnsi="Arial" w:cs="Arial"/>
        <w:b/>
        <w:color w:val="002060"/>
      </w:rPr>
      <w:t xml:space="preserve">QA Procedures Appendix </w:t>
    </w:r>
    <w:r>
      <w:rPr>
        <w:rFonts w:ascii="Arial" w:hAnsi="Arial" w:cs="Arial"/>
        <w:b/>
        <w:color w:val="002060"/>
      </w:rPr>
      <w:t>H</w:t>
    </w:r>
  </w:p>
  <w:p w:rsidR="00003AE2" w:rsidRDefault="00003AE2" w14:paraId="15CF3F38" w14:textId="77777777">
    <w:pPr>
      <w:pStyle w:val="BodyText"/>
      <w:spacing w:line="14" w:lineRule="auto"/>
      <w:rPr>
        <w:sz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C20B2" w:rsidR="00003AE2" w:rsidRDefault="00003AE2" w14:paraId="37F37F83" w14:textId="77777777">
    <w:pPr>
      <w:pStyle w:val="Header"/>
      <w:rPr>
        <w:rFonts w:ascii="Arial" w:hAnsi="Arial" w:cs="Arial"/>
        <w:b/>
        <w:color w:val="002060"/>
      </w:rPr>
    </w:pPr>
    <w:r w:rsidRPr="00BC20B2">
      <w:rPr>
        <w:rFonts w:ascii="Arial" w:hAnsi="Arial" w:cs="Arial"/>
        <w:b/>
        <w:color w:val="002060"/>
      </w:rPr>
      <w:t xml:space="preserve">QA Procedures Appendix </w:t>
    </w:r>
    <w:r>
      <w:rPr>
        <w:rFonts w:ascii="Arial" w:hAnsi="Arial" w:cs="Arial"/>
        <w:b/>
        <w:color w:val="002060"/>
      </w:rPr>
      <w:t>I</w:t>
    </w:r>
  </w:p>
  <w:p w:rsidR="00003AE2" w:rsidRDefault="00003AE2" w14:paraId="4F31039E" w14:textId="7EA49FE5">
    <w:pPr>
      <w:pStyle w:val="BodyText"/>
      <w:spacing w:line="14" w:lineRule="auto"/>
      <w:rPr>
        <w:sz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C20B2" w:rsidR="00BC0BD9" w:rsidRDefault="00BC0BD9" w14:paraId="6102FE63" w14:textId="1CF21B02">
    <w:pPr>
      <w:pStyle w:val="Header"/>
      <w:rPr>
        <w:rFonts w:ascii="Arial" w:hAnsi="Arial" w:cs="Arial"/>
        <w:b/>
        <w:color w:val="002060"/>
      </w:rPr>
    </w:pPr>
    <w:r w:rsidRPr="00BC20B2">
      <w:rPr>
        <w:rFonts w:ascii="Arial" w:hAnsi="Arial" w:cs="Arial"/>
        <w:b/>
        <w:color w:val="002060"/>
      </w:rPr>
      <w:t xml:space="preserve">QA Procedures Appendix </w:t>
    </w:r>
    <w:r>
      <w:rPr>
        <w:rFonts w:ascii="Arial" w:hAnsi="Arial" w:cs="Arial"/>
        <w:b/>
        <w:color w:val="002060"/>
      </w:rPr>
      <w:t>J</w:t>
    </w:r>
  </w:p>
  <w:p w:rsidR="00BC0BD9" w:rsidRDefault="00BC0BD9" w14:paraId="4AE617F9" w14:textId="7777777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908EB" w:rsidR="00003AE2" w:rsidP="00196C85" w:rsidRDefault="00003AE2" w14:paraId="6CB1533C" w14:textId="77777777">
    <w:pPr>
      <w:pStyle w:val="Header"/>
      <w:rPr>
        <w:rFonts w:ascii="Arial" w:hAnsi="Arial" w:cs="Arial"/>
        <w:b/>
        <w:color w:val="002060"/>
      </w:rPr>
    </w:pPr>
    <w:r w:rsidRPr="00E20C7C">
      <w:rPr>
        <w:rFonts w:ascii="Arial" w:hAnsi="Arial" w:cs="Arial"/>
        <w:b/>
        <w:color w:val="002060"/>
      </w:rPr>
      <w:t>QA Procedures</w:t>
    </w:r>
    <w:r>
      <w:rPr>
        <w:rFonts w:ascii="Arial" w:hAnsi="Arial" w:cs="Arial"/>
        <w:b/>
        <w:color w:val="002060"/>
      </w:rPr>
      <w:t>: Introduction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C20B2" w:rsidR="006C4916" w:rsidRDefault="006C4916" w14:paraId="57861EFD" w14:textId="57A79FD2">
    <w:pPr>
      <w:pStyle w:val="Header"/>
      <w:rPr>
        <w:rFonts w:ascii="Arial" w:hAnsi="Arial" w:cs="Arial"/>
        <w:b/>
        <w:color w:val="002060"/>
      </w:rPr>
    </w:pPr>
    <w:r w:rsidRPr="00BC20B2">
      <w:rPr>
        <w:rFonts w:ascii="Arial" w:hAnsi="Arial" w:cs="Arial"/>
        <w:b/>
        <w:color w:val="002060"/>
      </w:rPr>
      <w:t xml:space="preserve">QA Procedures Appendix </w:t>
    </w:r>
    <w:r>
      <w:rPr>
        <w:rFonts w:ascii="Arial" w:hAnsi="Arial" w:cs="Arial"/>
        <w:b/>
        <w:color w:val="002060"/>
      </w:rPr>
      <w:t>K</w:t>
    </w:r>
  </w:p>
  <w:p w:rsidR="006C4916" w:rsidRDefault="006C4916" w14:paraId="4F5FA87A" w14:textId="77777777">
    <w:pPr>
      <w:pStyle w:val="BodyText"/>
      <w:spacing w:line="14" w:lineRule="auto"/>
      <w:rPr>
        <w:sz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26D1C" w:rsidR="00196C85" w:rsidP="00196C85" w:rsidRDefault="00196C85" w14:paraId="676BE0D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908EB" w:rsidR="00003AE2" w:rsidP="2B19B49F" w:rsidRDefault="2B19B49F" w14:paraId="63BB08B2" w14:textId="4B85BAA3">
    <w:pPr>
      <w:pStyle w:val="Header"/>
      <w:rPr>
        <w:rFonts w:ascii="Arial" w:hAnsi="Arial" w:cs="Arial"/>
        <w:b/>
        <w:bCs/>
        <w:color w:val="002060"/>
      </w:rPr>
    </w:pPr>
    <w:r w:rsidRPr="2B19B49F">
      <w:rPr>
        <w:rFonts w:ascii="Arial" w:hAnsi="Arial" w:cs="Arial"/>
        <w:b/>
        <w:bCs/>
        <w:color w:val="002060"/>
      </w:rPr>
      <w:t>QA Procedures: Changes for August 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908EB" w:rsidR="00003AE2" w:rsidP="00196C85" w:rsidRDefault="00003AE2" w14:paraId="31C4F52A" w14:textId="77777777">
    <w:pPr>
      <w:pStyle w:val="Header"/>
      <w:rPr>
        <w:rFonts w:ascii="Arial" w:hAnsi="Arial" w:cs="Arial"/>
        <w:b/>
        <w:color w:val="002060"/>
      </w:rPr>
    </w:pPr>
    <w:r w:rsidRPr="00E20C7C">
      <w:rPr>
        <w:rFonts w:ascii="Arial" w:hAnsi="Arial" w:cs="Arial"/>
        <w:b/>
        <w:color w:val="002060"/>
      </w:rPr>
      <w:t>QA Procedures</w:t>
    </w:r>
    <w:r>
      <w:rPr>
        <w:rFonts w:ascii="Arial" w:hAnsi="Arial" w:cs="Arial"/>
        <w:b/>
        <w:color w:val="002060"/>
      </w:rPr>
      <w:t>: Section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908EB" w:rsidR="00003AE2" w:rsidP="00196C85" w:rsidRDefault="00003AE2" w14:paraId="0F4207AE" w14:textId="77777777">
    <w:pPr>
      <w:pStyle w:val="Header"/>
      <w:rPr>
        <w:rFonts w:ascii="Arial" w:hAnsi="Arial" w:cs="Arial"/>
        <w:b/>
        <w:color w:val="002060"/>
      </w:rPr>
    </w:pPr>
    <w:r w:rsidRPr="00E20C7C">
      <w:rPr>
        <w:rFonts w:ascii="Arial" w:hAnsi="Arial" w:cs="Arial"/>
        <w:b/>
        <w:color w:val="002060"/>
      </w:rPr>
      <w:t>QA Procedures</w:t>
    </w:r>
    <w:r>
      <w:rPr>
        <w:rFonts w:ascii="Arial" w:hAnsi="Arial" w:cs="Arial"/>
        <w:b/>
        <w:color w:val="002060"/>
      </w:rPr>
      <w:t>: Appendix 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B53B7" w:rsidR="00003AE2" w:rsidP="00196C85" w:rsidRDefault="00003AE2" w14:paraId="2EF3C3F8"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B53B7" w:rsidR="00003AE2" w:rsidP="00196C85" w:rsidRDefault="00003AE2" w14:paraId="3959DDCF" w14:textId="77777777">
    <w:pPr>
      <w:pStyle w:val="Header"/>
    </w:pPr>
    <w:r w:rsidRPr="00E20C7C">
      <w:rPr>
        <w:rFonts w:ascii="Arial" w:hAnsi="Arial" w:cs="Arial"/>
        <w:b/>
        <w:color w:val="002060"/>
      </w:rPr>
      <w:t>QA Procedures</w:t>
    </w:r>
    <w:r>
      <w:rPr>
        <w:rFonts w:ascii="Arial" w:hAnsi="Arial" w:cs="Arial"/>
        <w:b/>
        <w:color w:val="002060"/>
      </w:rPr>
      <w:t>: Section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6FA"/>
    <w:multiLevelType w:val="hybridMultilevel"/>
    <w:tmpl w:val="21983F60"/>
    <w:lvl w:ilvl="0" w:tplc="F0BCE936">
      <w:start w:val="1"/>
      <w:numFmt w:val="bullet"/>
      <w:lvlText w:val=""/>
      <w:lvlJc w:val="left"/>
      <w:pPr>
        <w:ind w:left="720" w:hanging="360"/>
      </w:pPr>
      <w:rPr>
        <w:rFonts w:hint="default" w:ascii="Symbol" w:hAnsi="Symbol"/>
        <w:u w:color="6AA4D9" w:themeColor="accent1" w:themeTint="E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BF5A77"/>
    <w:multiLevelType w:val="hybridMultilevel"/>
    <w:tmpl w:val="C172C7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12E5FFD"/>
    <w:multiLevelType w:val="hybridMultilevel"/>
    <w:tmpl w:val="87AC62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13F6D5F"/>
    <w:multiLevelType w:val="hybridMultilevel"/>
    <w:tmpl w:val="65D2B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1DB5AC1"/>
    <w:multiLevelType w:val="hybridMultilevel"/>
    <w:tmpl w:val="ADAAF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23316F8"/>
    <w:multiLevelType w:val="hybridMultilevel"/>
    <w:tmpl w:val="97E6F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287115E"/>
    <w:multiLevelType w:val="hybridMultilevel"/>
    <w:tmpl w:val="D74AD7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326743F"/>
    <w:multiLevelType w:val="hybridMultilevel"/>
    <w:tmpl w:val="DE10B4D0"/>
    <w:lvl w:ilvl="0" w:tplc="08090005">
      <w:start w:val="1"/>
      <w:numFmt w:val="bullet"/>
      <w:lvlText w:val=""/>
      <w:lvlJc w:val="left"/>
      <w:pPr>
        <w:ind w:left="1249" w:hanging="413"/>
      </w:pPr>
      <w:rPr>
        <w:rFonts w:hint="default" w:ascii="Wingdings" w:hAnsi="Wingdings"/>
        <w:spacing w:val="-2"/>
        <w:w w:val="100"/>
        <w:sz w:val="22"/>
        <w:szCs w:val="22"/>
        <w:u w:color="6AA4D9" w:themeColor="accent1" w:themeTint="E6"/>
      </w:rPr>
    </w:lvl>
    <w:lvl w:ilvl="1" w:tplc="92320526">
      <w:numFmt w:val="bullet"/>
      <w:lvlText w:val="•"/>
      <w:lvlJc w:val="left"/>
      <w:pPr>
        <w:ind w:left="2042" w:hanging="413"/>
      </w:pPr>
      <w:rPr>
        <w:rFonts w:hint="default"/>
      </w:rPr>
    </w:lvl>
    <w:lvl w:ilvl="2" w:tplc="D536F36A">
      <w:numFmt w:val="bullet"/>
      <w:lvlText w:val="•"/>
      <w:lvlJc w:val="left"/>
      <w:pPr>
        <w:ind w:left="2845" w:hanging="413"/>
      </w:pPr>
      <w:rPr>
        <w:rFonts w:hint="default"/>
      </w:rPr>
    </w:lvl>
    <w:lvl w:ilvl="3" w:tplc="E8A6D6B2">
      <w:numFmt w:val="bullet"/>
      <w:lvlText w:val="•"/>
      <w:lvlJc w:val="left"/>
      <w:pPr>
        <w:ind w:left="3647" w:hanging="413"/>
      </w:pPr>
      <w:rPr>
        <w:rFonts w:hint="default"/>
      </w:rPr>
    </w:lvl>
    <w:lvl w:ilvl="4" w:tplc="1B5CDE48">
      <w:numFmt w:val="bullet"/>
      <w:lvlText w:val="•"/>
      <w:lvlJc w:val="left"/>
      <w:pPr>
        <w:ind w:left="4450" w:hanging="413"/>
      </w:pPr>
      <w:rPr>
        <w:rFonts w:hint="default"/>
      </w:rPr>
    </w:lvl>
    <w:lvl w:ilvl="5" w:tplc="EE6067CE">
      <w:numFmt w:val="bullet"/>
      <w:lvlText w:val="•"/>
      <w:lvlJc w:val="left"/>
      <w:pPr>
        <w:ind w:left="5253" w:hanging="413"/>
      </w:pPr>
      <w:rPr>
        <w:rFonts w:hint="default"/>
      </w:rPr>
    </w:lvl>
    <w:lvl w:ilvl="6" w:tplc="D29655AA">
      <w:numFmt w:val="bullet"/>
      <w:lvlText w:val="•"/>
      <w:lvlJc w:val="left"/>
      <w:pPr>
        <w:ind w:left="6055" w:hanging="413"/>
      </w:pPr>
      <w:rPr>
        <w:rFonts w:hint="default"/>
      </w:rPr>
    </w:lvl>
    <w:lvl w:ilvl="7" w:tplc="CB22807C">
      <w:numFmt w:val="bullet"/>
      <w:lvlText w:val="•"/>
      <w:lvlJc w:val="left"/>
      <w:pPr>
        <w:ind w:left="6858" w:hanging="413"/>
      </w:pPr>
      <w:rPr>
        <w:rFonts w:hint="default"/>
      </w:rPr>
    </w:lvl>
    <w:lvl w:ilvl="8" w:tplc="9DB23E4C">
      <w:numFmt w:val="bullet"/>
      <w:lvlText w:val="•"/>
      <w:lvlJc w:val="left"/>
      <w:pPr>
        <w:ind w:left="7661" w:hanging="413"/>
      </w:pPr>
      <w:rPr>
        <w:rFonts w:hint="default"/>
      </w:rPr>
    </w:lvl>
  </w:abstractNum>
  <w:abstractNum w:abstractNumId="8" w15:restartNumberingAfterBreak="0">
    <w:nsid w:val="046E2359"/>
    <w:multiLevelType w:val="hybridMultilevel"/>
    <w:tmpl w:val="6660D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4777C3B"/>
    <w:multiLevelType w:val="hybridMultilevel"/>
    <w:tmpl w:val="6B227E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5B7714D"/>
    <w:multiLevelType w:val="hybridMultilevel"/>
    <w:tmpl w:val="CB7E4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72A0902"/>
    <w:multiLevelType w:val="hybridMultilevel"/>
    <w:tmpl w:val="A52ADF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A6A3C8B"/>
    <w:multiLevelType w:val="hybridMultilevel"/>
    <w:tmpl w:val="BA9EB572"/>
    <w:lvl w:ilvl="0" w:tplc="08090005">
      <w:start w:val="1"/>
      <w:numFmt w:val="bullet"/>
      <w:lvlText w:val=""/>
      <w:lvlJc w:val="left"/>
      <w:pPr>
        <w:ind w:left="1080" w:hanging="360"/>
      </w:pPr>
      <w:rPr>
        <w:rFonts w:hint="default" w:ascii="Wingdings" w:hAnsi="Wingdings"/>
        <w:u w:color="6AA4D9" w:themeColor="accent1" w:themeTint="E6"/>
      </w:rPr>
    </w:lvl>
    <w:lvl w:ilvl="1" w:tplc="FFFFFFFF">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9631D1"/>
    <w:multiLevelType w:val="hybridMultilevel"/>
    <w:tmpl w:val="9A4CB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CEC7562"/>
    <w:multiLevelType w:val="hybridMultilevel"/>
    <w:tmpl w:val="F2EA90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0E201658"/>
    <w:multiLevelType w:val="hybridMultilevel"/>
    <w:tmpl w:val="C26C23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0E266AA8"/>
    <w:multiLevelType w:val="hybridMultilevel"/>
    <w:tmpl w:val="D5A24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0E394C13"/>
    <w:multiLevelType w:val="hybridMultilevel"/>
    <w:tmpl w:val="3F02B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0F05565E"/>
    <w:multiLevelType w:val="hybridMultilevel"/>
    <w:tmpl w:val="203E6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0F66756F"/>
    <w:multiLevelType w:val="hybridMultilevel"/>
    <w:tmpl w:val="0CFA3828"/>
    <w:lvl w:ilvl="0" w:tplc="3FA03282">
      <w:start w:val="1"/>
      <w:numFmt w:val="lowerRoman"/>
      <w:lvlText w:val="%1)"/>
      <w:lvlJc w:val="left"/>
      <w:pPr>
        <w:ind w:left="1252" w:hanging="425"/>
      </w:pPr>
      <w:rPr>
        <w:rFonts w:hint="default" w:ascii="Arial" w:hAnsi="Arial" w:eastAsia="Arial" w:cs="Arial"/>
        <w:spacing w:val="-2"/>
        <w:w w:val="100"/>
        <w:sz w:val="22"/>
        <w:szCs w:val="22"/>
      </w:rPr>
    </w:lvl>
    <w:lvl w:ilvl="1" w:tplc="08090001">
      <w:start w:val="1"/>
      <w:numFmt w:val="bullet"/>
      <w:lvlText w:val=""/>
      <w:lvlJc w:val="left"/>
      <w:pPr>
        <w:ind w:left="1679" w:hanging="428"/>
      </w:pPr>
      <w:rPr>
        <w:rFonts w:hint="default" w:ascii="Symbol" w:hAnsi="Symbol"/>
        <w:spacing w:val="-1"/>
        <w:w w:val="100"/>
        <w:sz w:val="22"/>
        <w:szCs w:val="22"/>
      </w:rPr>
    </w:lvl>
    <w:lvl w:ilvl="2" w:tplc="B75E01BA">
      <w:numFmt w:val="bullet"/>
      <w:lvlText w:val="•"/>
      <w:lvlJc w:val="left"/>
      <w:pPr>
        <w:ind w:left="2522" w:hanging="428"/>
      </w:pPr>
      <w:rPr>
        <w:rFonts w:hint="default"/>
      </w:rPr>
    </w:lvl>
    <w:lvl w:ilvl="3" w:tplc="96047CF2">
      <w:numFmt w:val="bullet"/>
      <w:lvlText w:val="•"/>
      <w:lvlJc w:val="left"/>
      <w:pPr>
        <w:ind w:left="3365" w:hanging="428"/>
      </w:pPr>
      <w:rPr>
        <w:rFonts w:hint="default"/>
      </w:rPr>
    </w:lvl>
    <w:lvl w:ilvl="4" w:tplc="DDC44B52">
      <w:numFmt w:val="bullet"/>
      <w:lvlText w:val="•"/>
      <w:lvlJc w:val="left"/>
      <w:pPr>
        <w:ind w:left="4208" w:hanging="428"/>
      </w:pPr>
      <w:rPr>
        <w:rFonts w:hint="default"/>
      </w:rPr>
    </w:lvl>
    <w:lvl w:ilvl="5" w:tplc="DE0AB1F0">
      <w:numFmt w:val="bullet"/>
      <w:lvlText w:val="•"/>
      <w:lvlJc w:val="left"/>
      <w:pPr>
        <w:ind w:left="5051" w:hanging="428"/>
      </w:pPr>
      <w:rPr>
        <w:rFonts w:hint="default"/>
      </w:rPr>
    </w:lvl>
    <w:lvl w:ilvl="6" w:tplc="E42C1322">
      <w:numFmt w:val="bullet"/>
      <w:lvlText w:val="•"/>
      <w:lvlJc w:val="left"/>
      <w:pPr>
        <w:ind w:left="5894" w:hanging="428"/>
      </w:pPr>
      <w:rPr>
        <w:rFonts w:hint="default"/>
      </w:rPr>
    </w:lvl>
    <w:lvl w:ilvl="7" w:tplc="67B87D3C">
      <w:numFmt w:val="bullet"/>
      <w:lvlText w:val="•"/>
      <w:lvlJc w:val="left"/>
      <w:pPr>
        <w:ind w:left="6737" w:hanging="428"/>
      </w:pPr>
      <w:rPr>
        <w:rFonts w:hint="default"/>
      </w:rPr>
    </w:lvl>
    <w:lvl w:ilvl="8" w:tplc="09160004">
      <w:numFmt w:val="bullet"/>
      <w:lvlText w:val="•"/>
      <w:lvlJc w:val="left"/>
      <w:pPr>
        <w:ind w:left="7580" w:hanging="428"/>
      </w:pPr>
      <w:rPr>
        <w:rFonts w:hint="default"/>
      </w:rPr>
    </w:lvl>
  </w:abstractNum>
  <w:abstractNum w:abstractNumId="20" w15:restartNumberingAfterBreak="0">
    <w:nsid w:val="129D49E8"/>
    <w:multiLevelType w:val="hybridMultilevel"/>
    <w:tmpl w:val="3BE657E8"/>
    <w:lvl w:ilvl="0" w:tplc="552CF574">
      <w:start w:val="1"/>
      <w:numFmt w:val="lowerRoman"/>
      <w:lvlText w:val="%1)"/>
      <w:lvlJc w:val="left"/>
      <w:pPr>
        <w:ind w:left="1252" w:hanging="425"/>
      </w:pPr>
      <w:rPr>
        <w:rFonts w:hint="default" w:ascii="Arial" w:hAnsi="Arial" w:eastAsia="Arial" w:cs="Arial"/>
        <w:spacing w:val="-2"/>
        <w:w w:val="100"/>
        <w:sz w:val="22"/>
        <w:szCs w:val="22"/>
      </w:rPr>
    </w:lvl>
    <w:lvl w:ilvl="1" w:tplc="08090005">
      <w:start w:val="1"/>
      <w:numFmt w:val="bullet"/>
      <w:lvlText w:val=""/>
      <w:lvlJc w:val="left"/>
      <w:pPr>
        <w:ind w:left="1539" w:hanging="286"/>
      </w:pPr>
      <w:rPr>
        <w:rFonts w:hint="default" w:ascii="Wingdings" w:hAnsi="Wingdings"/>
        <w:spacing w:val="-1"/>
        <w:w w:val="100"/>
        <w:sz w:val="22"/>
        <w:szCs w:val="22"/>
      </w:rPr>
    </w:lvl>
    <w:lvl w:ilvl="2" w:tplc="351CCBD0">
      <w:numFmt w:val="bullet"/>
      <w:lvlText w:val="•"/>
      <w:lvlJc w:val="left"/>
      <w:pPr>
        <w:ind w:left="1560" w:hanging="286"/>
      </w:pPr>
      <w:rPr>
        <w:rFonts w:hint="default"/>
      </w:rPr>
    </w:lvl>
    <w:lvl w:ilvl="3" w:tplc="6E82CCA4">
      <w:numFmt w:val="bullet"/>
      <w:lvlText w:val="•"/>
      <w:lvlJc w:val="left"/>
      <w:pPr>
        <w:ind w:left="2520" w:hanging="286"/>
      </w:pPr>
      <w:rPr>
        <w:rFonts w:hint="default"/>
      </w:rPr>
    </w:lvl>
    <w:lvl w:ilvl="4" w:tplc="2570AF12">
      <w:numFmt w:val="bullet"/>
      <w:lvlText w:val="•"/>
      <w:lvlJc w:val="left"/>
      <w:pPr>
        <w:ind w:left="3481" w:hanging="286"/>
      </w:pPr>
      <w:rPr>
        <w:rFonts w:hint="default"/>
      </w:rPr>
    </w:lvl>
    <w:lvl w:ilvl="5" w:tplc="C5C816AC">
      <w:numFmt w:val="bullet"/>
      <w:lvlText w:val="•"/>
      <w:lvlJc w:val="left"/>
      <w:pPr>
        <w:ind w:left="4442" w:hanging="286"/>
      </w:pPr>
      <w:rPr>
        <w:rFonts w:hint="default"/>
      </w:rPr>
    </w:lvl>
    <w:lvl w:ilvl="6" w:tplc="1472CF6E">
      <w:numFmt w:val="bullet"/>
      <w:lvlText w:val="•"/>
      <w:lvlJc w:val="left"/>
      <w:pPr>
        <w:ind w:left="5403" w:hanging="286"/>
      </w:pPr>
      <w:rPr>
        <w:rFonts w:hint="default"/>
      </w:rPr>
    </w:lvl>
    <w:lvl w:ilvl="7" w:tplc="45620FE6">
      <w:numFmt w:val="bullet"/>
      <w:lvlText w:val="•"/>
      <w:lvlJc w:val="left"/>
      <w:pPr>
        <w:ind w:left="6364" w:hanging="286"/>
      </w:pPr>
      <w:rPr>
        <w:rFonts w:hint="default"/>
      </w:rPr>
    </w:lvl>
    <w:lvl w:ilvl="8" w:tplc="2A3A7AB0">
      <w:numFmt w:val="bullet"/>
      <w:lvlText w:val="•"/>
      <w:lvlJc w:val="left"/>
      <w:pPr>
        <w:ind w:left="7324" w:hanging="286"/>
      </w:pPr>
      <w:rPr>
        <w:rFonts w:hint="default"/>
      </w:rPr>
    </w:lvl>
  </w:abstractNum>
  <w:abstractNum w:abstractNumId="21" w15:restartNumberingAfterBreak="0">
    <w:nsid w:val="14DD0ACF"/>
    <w:multiLevelType w:val="multilevel"/>
    <w:tmpl w:val="426A30F2"/>
    <w:lvl w:ilvl="0">
      <w:start w:val="3"/>
      <w:numFmt w:val="decimal"/>
      <w:lvlText w:val="%1"/>
      <w:lvlJc w:val="left"/>
      <w:pPr>
        <w:ind w:left="840" w:hanging="720"/>
      </w:pPr>
      <w:rPr>
        <w:rFonts w:hint="default"/>
      </w:rPr>
    </w:lvl>
    <w:lvl w:ilvl="1">
      <w:start w:val="1"/>
      <w:numFmt w:val="decimal"/>
      <w:lvlText w:val="%1.%2"/>
      <w:lvlJc w:val="left"/>
      <w:pPr>
        <w:ind w:left="839" w:hanging="720"/>
      </w:pPr>
      <w:rPr>
        <w:rFonts w:hint="default" w:ascii="Arial" w:hAnsi="Arial" w:eastAsia="Arial" w:cs="Arial"/>
        <w:b/>
        <w:bCs/>
        <w:spacing w:val="-1"/>
        <w:w w:val="100"/>
        <w:sz w:val="22"/>
        <w:szCs w:val="22"/>
      </w:rPr>
    </w:lvl>
    <w:lvl w:ilvl="2">
      <w:start w:val="1"/>
      <w:numFmt w:val="lowerRoman"/>
      <w:lvlText w:val="%3)"/>
      <w:lvlJc w:val="left"/>
      <w:pPr>
        <w:ind w:left="1251" w:hanging="413"/>
      </w:pPr>
      <w:rPr>
        <w:rFonts w:hint="default" w:ascii="Arial" w:hAnsi="Arial" w:eastAsia="Arial" w:cs="Arial"/>
        <w:spacing w:val="-2"/>
        <w:w w:val="100"/>
        <w:sz w:val="22"/>
        <w:szCs w:val="22"/>
      </w:rPr>
    </w:lvl>
    <w:lvl w:ilvl="3">
      <w:start w:val="1"/>
      <w:numFmt w:val="lowerLetter"/>
      <w:lvlText w:val="%4)"/>
      <w:lvlJc w:val="left"/>
      <w:pPr>
        <w:ind w:left="1679" w:hanging="428"/>
      </w:pPr>
      <w:rPr>
        <w:rFonts w:hint="default" w:ascii="Arial" w:hAnsi="Arial" w:eastAsia="Arial" w:cs="Arial"/>
        <w:spacing w:val="-1"/>
        <w:w w:val="100"/>
        <w:sz w:val="22"/>
        <w:szCs w:val="22"/>
      </w:rPr>
    </w:lvl>
    <w:lvl w:ilvl="4">
      <w:numFmt w:val="bullet"/>
      <w:lvlText w:val="•"/>
      <w:lvlJc w:val="left"/>
      <w:pPr>
        <w:ind w:left="2763" w:hanging="428"/>
      </w:pPr>
      <w:rPr>
        <w:rFonts w:hint="default"/>
      </w:rPr>
    </w:lvl>
    <w:lvl w:ilvl="5">
      <w:numFmt w:val="bullet"/>
      <w:lvlText w:val="•"/>
      <w:lvlJc w:val="left"/>
      <w:pPr>
        <w:ind w:left="3847" w:hanging="428"/>
      </w:pPr>
      <w:rPr>
        <w:rFonts w:hint="default"/>
      </w:rPr>
    </w:lvl>
    <w:lvl w:ilvl="6">
      <w:numFmt w:val="bullet"/>
      <w:lvlText w:val="•"/>
      <w:lvlJc w:val="left"/>
      <w:pPr>
        <w:ind w:left="4931" w:hanging="428"/>
      </w:pPr>
      <w:rPr>
        <w:rFonts w:hint="default"/>
      </w:rPr>
    </w:lvl>
    <w:lvl w:ilvl="7">
      <w:numFmt w:val="bullet"/>
      <w:lvlText w:val="•"/>
      <w:lvlJc w:val="left"/>
      <w:pPr>
        <w:ind w:left="6015" w:hanging="428"/>
      </w:pPr>
      <w:rPr>
        <w:rFonts w:hint="default"/>
      </w:rPr>
    </w:lvl>
    <w:lvl w:ilvl="8">
      <w:numFmt w:val="bullet"/>
      <w:lvlText w:val="•"/>
      <w:lvlJc w:val="left"/>
      <w:pPr>
        <w:ind w:left="7098" w:hanging="428"/>
      </w:pPr>
      <w:rPr>
        <w:rFonts w:hint="default"/>
      </w:rPr>
    </w:lvl>
  </w:abstractNum>
  <w:abstractNum w:abstractNumId="22" w15:restartNumberingAfterBreak="0">
    <w:nsid w:val="15493EF8"/>
    <w:multiLevelType w:val="hybridMultilevel"/>
    <w:tmpl w:val="87CAB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F64519"/>
    <w:multiLevelType w:val="hybridMultilevel"/>
    <w:tmpl w:val="3B908B44"/>
    <w:lvl w:ilvl="0" w:tplc="F0BCE936">
      <w:start w:val="1"/>
      <w:numFmt w:val="bullet"/>
      <w:lvlText w:val=""/>
      <w:lvlJc w:val="left"/>
      <w:pPr>
        <w:ind w:left="1252" w:hanging="425"/>
      </w:pPr>
      <w:rPr>
        <w:rFonts w:hint="default" w:ascii="Symbol" w:hAnsi="Symbol"/>
        <w:spacing w:val="-2"/>
        <w:w w:val="100"/>
        <w:sz w:val="22"/>
        <w:szCs w:val="22"/>
        <w:u w:color="6AA4D9" w:themeColor="accent1" w:themeTint="E6"/>
      </w:rPr>
    </w:lvl>
    <w:lvl w:ilvl="1" w:tplc="04C43C62">
      <w:numFmt w:val="bullet"/>
      <w:lvlText w:val="•"/>
      <w:lvlJc w:val="left"/>
      <w:pPr>
        <w:ind w:left="2060" w:hanging="425"/>
      </w:pPr>
      <w:rPr>
        <w:rFonts w:hint="default"/>
      </w:rPr>
    </w:lvl>
    <w:lvl w:ilvl="2" w:tplc="D2F6E81C">
      <w:numFmt w:val="bullet"/>
      <w:lvlText w:val="•"/>
      <w:lvlJc w:val="left"/>
      <w:pPr>
        <w:ind w:left="2861" w:hanging="425"/>
      </w:pPr>
      <w:rPr>
        <w:rFonts w:hint="default"/>
      </w:rPr>
    </w:lvl>
    <w:lvl w:ilvl="3" w:tplc="084001C0">
      <w:numFmt w:val="bullet"/>
      <w:lvlText w:val="•"/>
      <w:lvlJc w:val="left"/>
      <w:pPr>
        <w:ind w:left="3661" w:hanging="425"/>
      </w:pPr>
      <w:rPr>
        <w:rFonts w:hint="default"/>
      </w:rPr>
    </w:lvl>
    <w:lvl w:ilvl="4" w:tplc="7C3C7DEE">
      <w:numFmt w:val="bullet"/>
      <w:lvlText w:val="•"/>
      <w:lvlJc w:val="left"/>
      <w:pPr>
        <w:ind w:left="4462" w:hanging="425"/>
      </w:pPr>
      <w:rPr>
        <w:rFonts w:hint="default"/>
      </w:rPr>
    </w:lvl>
    <w:lvl w:ilvl="5" w:tplc="AE06B1C6">
      <w:numFmt w:val="bullet"/>
      <w:lvlText w:val="•"/>
      <w:lvlJc w:val="left"/>
      <w:pPr>
        <w:ind w:left="5263" w:hanging="425"/>
      </w:pPr>
      <w:rPr>
        <w:rFonts w:hint="default"/>
      </w:rPr>
    </w:lvl>
    <w:lvl w:ilvl="6" w:tplc="ACE8DB4A">
      <w:numFmt w:val="bullet"/>
      <w:lvlText w:val="•"/>
      <w:lvlJc w:val="left"/>
      <w:pPr>
        <w:ind w:left="6063" w:hanging="425"/>
      </w:pPr>
      <w:rPr>
        <w:rFonts w:hint="default"/>
      </w:rPr>
    </w:lvl>
    <w:lvl w:ilvl="7" w:tplc="57363638">
      <w:numFmt w:val="bullet"/>
      <w:lvlText w:val="•"/>
      <w:lvlJc w:val="left"/>
      <w:pPr>
        <w:ind w:left="6864" w:hanging="425"/>
      </w:pPr>
      <w:rPr>
        <w:rFonts w:hint="default"/>
      </w:rPr>
    </w:lvl>
    <w:lvl w:ilvl="8" w:tplc="84D2DD8C">
      <w:numFmt w:val="bullet"/>
      <w:lvlText w:val="•"/>
      <w:lvlJc w:val="left"/>
      <w:pPr>
        <w:ind w:left="7665" w:hanging="425"/>
      </w:pPr>
      <w:rPr>
        <w:rFonts w:hint="default"/>
      </w:rPr>
    </w:lvl>
  </w:abstractNum>
  <w:abstractNum w:abstractNumId="24" w15:restartNumberingAfterBreak="0">
    <w:nsid w:val="175E19CB"/>
    <w:multiLevelType w:val="multilevel"/>
    <w:tmpl w:val="8AF45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18826D01"/>
    <w:multiLevelType w:val="hybridMultilevel"/>
    <w:tmpl w:val="18E69A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192B47C5"/>
    <w:multiLevelType w:val="hybridMultilevel"/>
    <w:tmpl w:val="34FAB706"/>
    <w:lvl w:ilvl="0" w:tplc="08090005">
      <w:start w:val="1"/>
      <w:numFmt w:val="bullet"/>
      <w:lvlText w:val=""/>
      <w:lvlJc w:val="left"/>
      <w:pPr>
        <w:ind w:left="1232" w:hanging="413"/>
      </w:pPr>
      <w:rPr>
        <w:rFonts w:hint="default" w:ascii="Wingdings" w:hAnsi="Wingdings"/>
        <w:spacing w:val="-2"/>
        <w:w w:val="100"/>
        <w:sz w:val="22"/>
        <w:szCs w:val="22"/>
      </w:rPr>
    </w:lvl>
    <w:lvl w:ilvl="1" w:tplc="7A78C174">
      <w:numFmt w:val="bullet"/>
      <w:lvlText w:val="•"/>
      <w:lvlJc w:val="left"/>
      <w:pPr>
        <w:ind w:left="2040" w:hanging="413"/>
      </w:pPr>
      <w:rPr>
        <w:rFonts w:hint="default"/>
      </w:rPr>
    </w:lvl>
    <w:lvl w:ilvl="2" w:tplc="395A8654">
      <w:numFmt w:val="bullet"/>
      <w:lvlText w:val="•"/>
      <w:lvlJc w:val="left"/>
      <w:pPr>
        <w:ind w:left="2841" w:hanging="413"/>
      </w:pPr>
      <w:rPr>
        <w:rFonts w:hint="default"/>
      </w:rPr>
    </w:lvl>
    <w:lvl w:ilvl="3" w:tplc="B1DCFBEE">
      <w:numFmt w:val="bullet"/>
      <w:lvlText w:val="•"/>
      <w:lvlJc w:val="left"/>
      <w:pPr>
        <w:ind w:left="3641" w:hanging="413"/>
      </w:pPr>
      <w:rPr>
        <w:rFonts w:hint="default"/>
      </w:rPr>
    </w:lvl>
    <w:lvl w:ilvl="4" w:tplc="75384D90">
      <w:numFmt w:val="bullet"/>
      <w:lvlText w:val="•"/>
      <w:lvlJc w:val="left"/>
      <w:pPr>
        <w:ind w:left="4442" w:hanging="413"/>
      </w:pPr>
      <w:rPr>
        <w:rFonts w:hint="default"/>
      </w:rPr>
    </w:lvl>
    <w:lvl w:ilvl="5" w:tplc="F9D4C6B4">
      <w:numFmt w:val="bullet"/>
      <w:lvlText w:val="•"/>
      <w:lvlJc w:val="left"/>
      <w:pPr>
        <w:ind w:left="5243" w:hanging="413"/>
      </w:pPr>
      <w:rPr>
        <w:rFonts w:hint="default"/>
      </w:rPr>
    </w:lvl>
    <w:lvl w:ilvl="6" w:tplc="A268FF68">
      <w:numFmt w:val="bullet"/>
      <w:lvlText w:val="•"/>
      <w:lvlJc w:val="left"/>
      <w:pPr>
        <w:ind w:left="6043" w:hanging="413"/>
      </w:pPr>
      <w:rPr>
        <w:rFonts w:hint="default"/>
      </w:rPr>
    </w:lvl>
    <w:lvl w:ilvl="7" w:tplc="E13A294A">
      <w:numFmt w:val="bullet"/>
      <w:lvlText w:val="•"/>
      <w:lvlJc w:val="left"/>
      <w:pPr>
        <w:ind w:left="6844" w:hanging="413"/>
      </w:pPr>
      <w:rPr>
        <w:rFonts w:hint="default"/>
      </w:rPr>
    </w:lvl>
    <w:lvl w:ilvl="8" w:tplc="7AF22AF6">
      <w:numFmt w:val="bullet"/>
      <w:lvlText w:val="•"/>
      <w:lvlJc w:val="left"/>
      <w:pPr>
        <w:ind w:left="7645" w:hanging="413"/>
      </w:pPr>
      <w:rPr>
        <w:rFonts w:hint="default"/>
      </w:rPr>
    </w:lvl>
  </w:abstractNum>
  <w:abstractNum w:abstractNumId="27" w15:restartNumberingAfterBreak="0">
    <w:nsid w:val="19CE25D9"/>
    <w:multiLevelType w:val="hybridMultilevel"/>
    <w:tmpl w:val="390CCF8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1AEA46AE"/>
    <w:multiLevelType w:val="hybridMultilevel"/>
    <w:tmpl w:val="9AFC20C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1B0D7CAE"/>
    <w:multiLevelType w:val="hybridMultilevel"/>
    <w:tmpl w:val="C72EB8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1B2B7AE2"/>
    <w:multiLevelType w:val="hybridMultilevel"/>
    <w:tmpl w:val="27AAE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15B587E"/>
    <w:multiLevelType w:val="hybridMultilevel"/>
    <w:tmpl w:val="4E163198"/>
    <w:lvl w:ilvl="0" w:tplc="F6B62F84">
      <w:start w:val="1"/>
      <w:numFmt w:val="decimal"/>
      <w:lvlText w:val="%1"/>
      <w:lvlJc w:val="left"/>
      <w:pPr>
        <w:ind w:left="840" w:hanging="721"/>
      </w:pPr>
      <w:rPr>
        <w:rFonts w:hint="default" w:ascii="Arial" w:hAnsi="Arial" w:eastAsia="Arial" w:cs="Arial"/>
        <w:b/>
        <w:bCs/>
        <w:w w:val="100"/>
        <w:sz w:val="22"/>
        <w:szCs w:val="22"/>
      </w:rPr>
    </w:lvl>
    <w:lvl w:ilvl="1" w:tplc="47CCF066">
      <w:start w:val="1"/>
      <w:numFmt w:val="lowerRoman"/>
      <w:lvlText w:val="%2)"/>
      <w:lvlJc w:val="left"/>
      <w:pPr>
        <w:ind w:left="1252" w:hanging="413"/>
      </w:pPr>
      <w:rPr>
        <w:rFonts w:hint="default" w:ascii="Arial" w:hAnsi="Arial" w:eastAsia="Arial" w:cs="Arial"/>
        <w:spacing w:val="-2"/>
        <w:w w:val="100"/>
        <w:sz w:val="22"/>
        <w:szCs w:val="22"/>
      </w:rPr>
    </w:lvl>
    <w:lvl w:ilvl="2" w:tplc="0C8C9D70">
      <w:numFmt w:val="bullet"/>
      <w:lvlText w:val="•"/>
      <w:lvlJc w:val="left"/>
      <w:pPr>
        <w:ind w:left="2149" w:hanging="413"/>
      </w:pPr>
      <w:rPr>
        <w:rFonts w:hint="default"/>
      </w:rPr>
    </w:lvl>
    <w:lvl w:ilvl="3" w:tplc="636C7D1E">
      <w:numFmt w:val="bullet"/>
      <w:lvlText w:val="•"/>
      <w:lvlJc w:val="left"/>
      <w:pPr>
        <w:ind w:left="3039" w:hanging="413"/>
      </w:pPr>
      <w:rPr>
        <w:rFonts w:hint="default"/>
      </w:rPr>
    </w:lvl>
    <w:lvl w:ilvl="4" w:tplc="81D4189E">
      <w:numFmt w:val="bullet"/>
      <w:lvlText w:val="•"/>
      <w:lvlJc w:val="left"/>
      <w:pPr>
        <w:ind w:left="3928" w:hanging="413"/>
      </w:pPr>
      <w:rPr>
        <w:rFonts w:hint="default"/>
      </w:rPr>
    </w:lvl>
    <w:lvl w:ilvl="5" w:tplc="D6783A08">
      <w:numFmt w:val="bullet"/>
      <w:lvlText w:val="•"/>
      <w:lvlJc w:val="left"/>
      <w:pPr>
        <w:ind w:left="4818" w:hanging="413"/>
      </w:pPr>
      <w:rPr>
        <w:rFonts w:hint="default"/>
      </w:rPr>
    </w:lvl>
    <w:lvl w:ilvl="6" w:tplc="8E6ADB30">
      <w:numFmt w:val="bullet"/>
      <w:lvlText w:val="•"/>
      <w:lvlJc w:val="left"/>
      <w:pPr>
        <w:ind w:left="5708" w:hanging="413"/>
      </w:pPr>
      <w:rPr>
        <w:rFonts w:hint="default"/>
      </w:rPr>
    </w:lvl>
    <w:lvl w:ilvl="7" w:tplc="424E1A4C">
      <w:numFmt w:val="bullet"/>
      <w:lvlText w:val="•"/>
      <w:lvlJc w:val="left"/>
      <w:pPr>
        <w:ind w:left="6597" w:hanging="413"/>
      </w:pPr>
      <w:rPr>
        <w:rFonts w:hint="default"/>
      </w:rPr>
    </w:lvl>
    <w:lvl w:ilvl="8" w:tplc="1412629A">
      <w:numFmt w:val="bullet"/>
      <w:lvlText w:val="•"/>
      <w:lvlJc w:val="left"/>
      <w:pPr>
        <w:ind w:left="7487" w:hanging="413"/>
      </w:pPr>
      <w:rPr>
        <w:rFonts w:hint="default"/>
      </w:rPr>
    </w:lvl>
  </w:abstractNum>
  <w:abstractNum w:abstractNumId="32" w15:restartNumberingAfterBreak="0">
    <w:nsid w:val="21C071A4"/>
    <w:multiLevelType w:val="hybridMultilevel"/>
    <w:tmpl w:val="D9A41714"/>
    <w:lvl w:ilvl="0" w:tplc="F0BCE936">
      <w:start w:val="1"/>
      <w:numFmt w:val="bullet"/>
      <w:lvlText w:val=""/>
      <w:lvlJc w:val="left"/>
      <w:pPr>
        <w:ind w:left="1249" w:hanging="413"/>
      </w:pPr>
      <w:rPr>
        <w:rFonts w:hint="default" w:ascii="Symbol" w:hAnsi="Symbol"/>
        <w:spacing w:val="-2"/>
        <w:w w:val="100"/>
        <w:sz w:val="22"/>
        <w:szCs w:val="22"/>
        <w:u w:color="6AA4D9" w:themeColor="accent1" w:themeTint="E6"/>
      </w:rPr>
    </w:lvl>
    <w:lvl w:ilvl="1" w:tplc="92320526">
      <w:numFmt w:val="bullet"/>
      <w:lvlText w:val="•"/>
      <w:lvlJc w:val="left"/>
      <w:pPr>
        <w:ind w:left="2042" w:hanging="413"/>
      </w:pPr>
      <w:rPr>
        <w:rFonts w:hint="default"/>
      </w:rPr>
    </w:lvl>
    <w:lvl w:ilvl="2" w:tplc="D536F36A">
      <w:numFmt w:val="bullet"/>
      <w:lvlText w:val="•"/>
      <w:lvlJc w:val="left"/>
      <w:pPr>
        <w:ind w:left="2845" w:hanging="413"/>
      </w:pPr>
      <w:rPr>
        <w:rFonts w:hint="default"/>
      </w:rPr>
    </w:lvl>
    <w:lvl w:ilvl="3" w:tplc="E8A6D6B2">
      <w:numFmt w:val="bullet"/>
      <w:lvlText w:val="•"/>
      <w:lvlJc w:val="left"/>
      <w:pPr>
        <w:ind w:left="3647" w:hanging="413"/>
      </w:pPr>
      <w:rPr>
        <w:rFonts w:hint="default"/>
      </w:rPr>
    </w:lvl>
    <w:lvl w:ilvl="4" w:tplc="1B5CDE48">
      <w:numFmt w:val="bullet"/>
      <w:lvlText w:val="•"/>
      <w:lvlJc w:val="left"/>
      <w:pPr>
        <w:ind w:left="4450" w:hanging="413"/>
      </w:pPr>
      <w:rPr>
        <w:rFonts w:hint="default"/>
      </w:rPr>
    </w:lvl>
    <w:lvl w:ilvl="5" w:tplc="EE6067CE">
      <w:numFmt w:val="bullet"/>
      <w:lvlText w:val="•"/>
      <w:lvlJc w:val="left"/>
      <w:pPr>
        <w:ind w:left="5253" w:hanging="413"/>
      </w:pPr>
      <w:rPr>
        <w:rFonts w:hint="default"/>
      </w:rPr>
    </w:lvl>
    <w:lvl w:ilvl="6" w:tplc="D29655AA">
      <w:numFmt w:val="bullet"/>
      <w:lvlText w:val="•"/>
      <w:lvlJc w:val="left"/>
      <w:pPr>
        <w:ind w:left="6055" w:hanging="413"/>
      </w:pPr>
      <w:rPr>
        <w:rFonts w:hint="default"/>
      </w:rPr>
    </w:lvl>
    <w:lvl w:ilvl="7" w:tplc="CB22807C">
      <w:numFmt w:val="bullet"/>
      <w:lvlText w:val="•"/>
      <w:lvlJc w:val="left"/>
      <w:pPr>
        <w:ind w:left="6858" w:hanging="413"/>
      </w:pPr>
      <w:rPr>
        <w:rFonts w:hint="default"/>
      </w:rPr>
    </w:lvl>
    <w:lvl w:ilvl="8" w:tplc="9DB23E4C">
      <w:numFmt w:val="bullet"/>
      <w:lvlText w:val="•"/>
      <w:lvlJc w:val="left"/>
      <w:pPr>
        <w:ind w:left="7661" w:hanging="413"/>
      </w:pPr>
      <w:rPr>
        <w:rFonts w:hint="default"/>
      </w:rPr>
    </w:lvl>
  </w:abstractNum>
  <w:abstractNum w:abstractNumId="33" w15:restartNumberingAfterBreak="0">
    <w:nsid w:val="23367615"/>
    <w:multiLevelType w:val="hybridMultilevel"/>
    <w:tmpl w:val="DC1E2B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2469032D"/>
    <w:multiLevelType w:val="hybridMultilevel"/>
    <w:tmpl w:val="0BE48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24870690"/>
    <w:multiLevelType w:val="hybridMultilevel"/>
    <w:tmpl w:val="E49AA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252C3EDA"/>
    <w:multiLevelType w:val="hybridMultilevel"/>
    <w:tmpl w:val="39468A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255039CA"/>
    <w:multiLevelType w:val="hybridMultilevel"/>
    <w:tmpl w:val="638ED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60E2449"/>
    <w:multiLevelType w:val="hybridMultilevel"/>
    <w:tmpl w:val="8C146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27094B3C"/>
    <w:multiLevelType w:val="hybridMultilevel"/>
    <w:tmpl w:val="E93C2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272E5AC7"/>
    <w:multiLevelType w:val="hybridMultilevel"/>
    <w:tmpl w:val="B7C0C0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283A782D"/>
    <w:multiLevelType w:val="hybridMultilevel"/>
    <w:tmpl w:val="45D69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296F5360"/>
    <w:multiLevelType w:val="hybridMultilevel"/>
    <w:tmpl w:val="98380CB8"/>
    <w:lvl w:ilvl="0" w:tplc="08090005">
      <w:start w:val="1"/>
      <w:numFmt w:val="bullet"/>
      <w:lvlText w:val=""/>
      <w:lvlJc w:val="left"/>
      <w:pPr>
        <w:ind w:left="1252" w:hanging="425"/>
      </w:pPr>
      <w:rPr>
        <w:rFonts w:hint="default" w:ascii="Wingdings" w:hAnsi="Wingdings"/>
        <w:spacing w:val="-2"/>
        <w:w w:val="100"/>
        <w:sz w:val="22"/>
        <w:szCs w:val="22"/>
        <w:u w:color="6AA4D9" w:themeColor="accent1" w:themeTint="E6"/>
      </w:rPr>
    </w:lvl>
    <w:lvl w:ilvl="1" w:tplc="AB0C61B0">
      <w:numFmt w:val="bullet"/>
      <w:lvlText w:val="•"/>
      <w:lvlJc w:val="left"/>
      <w:pPr>
        <w:ind w:left="2060" w:hanging="425"/>
      </w:pPr>
      <w:rPr>
        <w:rFonts w:hint="default"/>
      </w:rPr>
    </w:lvl>
    <w:lvl w:ilvl="2" w:tplc="373EA7D4">
      <w:numFmt w:val="bullet"/>
      <w:lvlText w:val="•"/>
      <w:lvlJc w:val="left"/>
      <w:pPr>
        <w:ind w:left="2861" w:hanging="425"/>
      </w:pPr>
      <w:rPr>
        <w:rFonts w:hint="default"/>
      </w:rPr>
    </w:lvl>
    <w:lvl w:ilvl="3" w:tplc="DFD8E4E0">
      <w:numFmt w:val="bullet"/>
      <w:lvlText w:val="•"/>
      <w:lvlJc w:val="left"/>
      <w:pPr>
        <w:ind w:left="3661" w:hanging="425"/>
      </w:pPr>
      <w:rPr>
        <w:rFonts w:hint="default"/>
      </w:rPr>
    </w:lvl>
    <w:lvl w:ilvl="4" w:tplc="E7C29736">
      <w:numFmt w:val="bullet"/>
      <w:lvlText w:val="•"/>
      <w:lvlJc w:val="left"/>
      <w:pPr>
        <w:ind w:left="4462" w:hanging="425"/>
      </w:pPr>
      <w:rPr>
        <w:rFonts w:hint="default"/>
      </w:rPr>
    </w:lvl>
    <w:lvl w:ilvl="5" w:tplc="6286406A">
      <w:numFmt w:val="bullet"/>
      <w:lvlText w:val="•"/>
      <w:lvlJc w:val="left"/>
      <w:pPr>
        <w:ind w:left="5263" w:hanging="425"/>
      </w:pPr>
      <w:rPr>
        <w:rFonts w:hint="default"/>
      </w:rPr>
    </w:lvl>
    <w:lvl w:ilvl="6" w:tplc="9E943A3C">
      <w:numFmt w:val="bullet"/>
      <w:lvlText w:val="•"/>
      <w:lvlJc w:val="left"/>
      <w:pPr>
        <w:ind w:left="6063" w:hanging="425"/>
      </w:pPr>
      <w:rPr>
        <w:rFonts w:hint="default"/>
      </w:rPr>
    </w:lvl>
    <w:lvl w:ilvl="7" w:tplc="84E234B8">
      <w:numFmt w:val="bullet"/>
      <w:lvlText w:val="•"/>
      <w:lvlJc w:val="left"/>
      <w:pPr>
        <w:ind w:left="6864" w:hanging="425"/>
      </w:pPr>
      <w:rPr>
        <w:rFonts w:hint="default"/>
      </w:rPr>
    </w:lvl>
    <w:lvl w:ilvl="8" w:tplc="0430DFAC">
      <w:numFmt w:val="bullet"/>
      <w:lvlText w:val="•"/>
      <w:lvlJc w:val="left"/>
      <w:pPr>
        <w:ind w:left="7665" w:hanging="425"/>
      </w:pPr>
      <w:rPr>
        <w:rFonts w:hint="default"/>
      </w:rPr>
    </w:lvl>
  </w:abstractNum>
  <w:abstractNum w:abstractNumId="43" w15:restartNumberingAfterBreak="0">
    <w:nsid w:val="2A04150F"/>
    <w:multiLevelType w:val="hybridMultilevel"/>
    <w:tmpl w:val="2A88E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2AD43346"/>
    <w:multiLevelType w:val="hybridMultilevel"/>
    <w:tmpl w:val="866A1306"/>
    <w:lvl w:ilvl="0" w:tplc="08090001">
      <w:start w:val="1"/>
      <w:numFmt w:val="bullet"/>
      <w:lvlText w:val=""/>
      <w:lvlJc w:val="left"/>
      <w:pPr>
        <w:ind w:left="1559" w:hanging="360"/>
      </w:pPr>
      <w:rPr>
        <w:rFonts w:hint="default" w:ascii="Symbol" w:hAnsi="Symbol"/>
      </w:rPr>
    </w:lvl>
    <w:lvl w:ilvl="1" w:tplc="08090003" w:tentative="1">
      <w:start w:val="1"/>
      <w:numFmt w:val="bullet"/>
      <w:lvlText w:val="o"/>
      <w:lvlJc w:val="left"/>
      <w:pPr>
        <w:ind w:left="2279" w:hanging="360"/>
      </w:pPr>
      <w:rPr>
        <w:rFonts w:hint="default" w:ascii="Courier New" w:hAnsi="Courier New" w:cs="Courier New"/>
      </w:rPr>
    </w:lvl>
    <w:lvl w:ilvl="2" w:tplc="08090005" w:tentative="1">
      <w:start w:val="1"/>
      <w:numFmt w:val="bullet"/>
      <w:lvlText w:val=""/>
      <w:lvlJc w:val="left"/>
      <w:pPr>
        <w:ind w:left="2999" w:hanging="360"/>
      </w:pPr>
      <w:rPr>
        <w:rFonts w:hint="default" w:ascii="Wingdings" w:hAnsi="Wingdings"/>
      </w:rPr>
    </w:lvl>
    <w:lvl w:ilvl="3" w:tplc="08090001" w:tentative="1">
      <w:start w:val="1"/>
      <w:numFmt w:val="bullet"/>
      <w:lvlText w:val=""/>
      <w:lvlJc w:val="left"/>
      <w:pPr>
        <w:ind w:left="3719" w:hanging="360"/>
      </w:pPr>
      <w:rPr>
        <w:rFonts w:hint="default" w:ascii="Symbol" w:hAnsi="Symbol"/>
      </w:rPr>
    </w:lvl>
    <w:lvl w:ilvl="4" w:tplc="08090003" w:tentative="1">
      <w:start w:val="1"/>
      <w:numFmt w:val="bullet"/>
      <w:lvlText w:val="o"/>
      <w:lvlJc w:val="left"/>
      <w:pPr>
        <w:ind w:left="4439" w:hanging="360"/>
      </w:pPr>
      <w:rPr>
        <w:rFonts w:hint="default" w:ascii="Courier New" w:hAnsi="Courier New" w:cs="Courier New"/>
      </w:rPr>
    </w:lvl>
    <w:lvl w:ilvl="5" w:tplc="08090005" w:tentative="1">
      <w:start w:val="1"/>
      <w:numFmt w:val="bullet"/>
      <w:lvlText w:val=""/>
      <w:lvlJc w:val="left"/>
      <w:pPr>
        <w:ind w:left="5159" w:hanging="360"/>
      </w:pPr>
      <w:rPr>
        <w:rFonts w:hint="default" w:ascii="Wingdings" w:hAnsi="Wingdings"/>
      </w:rPr>
    </w:lvl>
    <w:lvl w:ilvl="6" w:tplc="08090001" w:tentative="1">
      <w:start w:val="1"/>
      <w:numFmt w:val="bullet"/>
      <w:lvlText w:val=""/>
      <w:lvlJc w:val="left"/>
      <w:pPr>
        <w:ind w:left="5879" w:hanging="360"/>
      </w:pPr>
      <w:rPr>
        <w:rFonts w:hint="default" w:ascii="Symbol" w:hAnsi="Symbol"/>
      </w:rPr>
    </w:lvl>
    <w:lvl w:ilvl="7" w:tplc="08090003" w:tentative="1">
      <w:start w:val="1"/>
      <w:numFmt w:val="bullet"/>
      <w:lvlText w:val="o"/>
      <w:lvlJc w:val="left"/>
      <w:pPr>
        <w:ind w:left="6599" w:hanging="360"/>
      </w:pPr>
      <w:rPr>
        <w:rFonts w:hint="default" w:ascii="Courier New" w:hAnsi="Courier New" w:cs="Courier New"/>
      </w:rPr>
    </w:lvl>
    <w:lvl w:ilvl="8" w:tplc="08090005" w:tentative="1">
      <w:start w:val="1"/>
      <w:numFmt w:val="bullet"/>
      <w:lvlText w:val=""/>
      <w:lvlJc w:val="left"/>
      <w:pPr>
        <w:ind w:left="7319" w:hanging="360"/>
      </w:pPr>
      <w:rPr>
        <w:rFonts w:hint="default" w:ascii="Wingdings" w:hAnsi="Wingdings"/>
      </w:rPr>
    </w:lvl>
  </w:abstractNum>
  <w:abstractNum w:abstractNumId="45" w15:restartNumberingAfterBreak="0">
    <w:nsid w:val="2AF127AF"/>
    <w:multiLevelType w:val="hybridMultilevel"/>
    <w:tmpl w:val="2926166C"/>
    <w:lvl w:ilvl="0" w:tplc="08090005">
      <w:start w:val="1"/>
      <w:numFmt w:val="bullet"/>
      <w:lvlText w:val=""/>
      <w:lvlJc w:val="left"/>
      <w:pPr>
        <w:ind w:left="2433" w:hanging="360"/>
      </w:pPr>
      <w:rPr>
        <w:rFonts w:hint="default" w:ascii="Wingdings" w:hAnsi="Wingdings"/>
      </w:rPr>
    </w:lvl>
    <w:lvl w:ilvl="1" w:tplc="08090003" w:tentative="1">
      <w:start w:val="1"/>
      <w:numFmt w:val="bullet"/>
      <w:lvlText w:val="o"/>
      <w:lvlJc w:val="left"/>
      <w:pPr>
        <w:ind w:left="3153" w:hanging="360"/>
      </w:pPr>
      <w:rPr>
        <w:rFonts w:hint="default" w:ascii="Courier New" w:hAnsi="Courier New" w:cs="Courier New"/>
      </w:rPr>
    </w:lvl>
    <w:lvl w:ilvl="2" w:tplc="08090005" w:tentative="1">
      <w:start w:val="1"/>
      <w:numFmt w:val="bullet"/>
      <w:lvlText w:val=""/>
      <w:lvlJc w:val="left"/>
      <w:pPr>
        <w:ind w:left="3873" w:hanging="360"/>
      </w:pPr>
      <w:rPr>
        <w:rFonts w:hint="default" w:ascii="Wingdings" w:hAnsi="Wingdings"/>
      </w:rPr>
    </w:lvl>
    <w:lvl w:ilvl="3" w:tplc="08090001" w:tentative="1">
      <w:start w:val="1"/>
      <w:numFmt w:val="bullet"/>
      <w:lvlText w:val=""/>
      <w:lvlJc w:val="left"/>
      <w:pPr>
        <w:ind w:left="4593" w:hanging="360"/>
      </w:pPr>
      <w:rPr>
        <w:rFonts w:hint="default" w:ascii="Symbol" w:hAnsi="Symbol"/>
      </w:rPr>
    </w:lvl>
    <w:lvl w:ilvl="4" w:tplc="08090003" w:tentative="1">
      <w:start w:val="1"/>
      <w:numFmt w:val="bullet"/>
      <w:lvlText w:val="o"/>
      <w:lvlJc w:val="left"/>
      <w:pPr>
        <w:ind w:left="5313" w:hanging="360"/>
      </w:pPr>
      <w:rPr>
        <w:rFonts w:hint="default" w:ascii="Courier New" w:hAnsi="Courier New" w:cs="Courier New"/>
      </w:rPr>
    </w:lvl>
    <w:lvl w:ilvl="5" w:tplc="08090005" w:tentative="1">
      <w:start w:val="1"/>
      <w:numFmt w:val="bullet"/>
      <w:lvlText w:val=""/>
      <w:lvlJc w:val="left"/>
      <w:pPr>
        <w:ind w:left="6033" w:hanging="360"/>
      </w:pPr>
      <w:rPr>
        <w:rFonts w:hint="default" w:ascii="Wingdings" w:hAnsi="Wingdings"/>
      </w:rPr>
    </w:lvl>
    <w:lvl w:ilvl="6" w:tplc="08090001" w:tentative="1">
      <w:start w:val="1"/>
      <w:numFmt w:val="bullet"/>
      <w:lvlText w:val=""/>
      <w:lvlJc w:val="left"/>
      <w:pPr>
        <w:ind w:left="6753" w:hanging="360"/>
      </w:pPr>
      <w:rPr>
        <w:rFonts w:hint="default" w:ascii="Symbol" w:hAnsi="Symbol"/>
      </w:rPr>
    </w:lvl>
    <w:lvl w:ilvl="7" w:tplc="08090003" w:tentative="1">
      <w:start w:val="1"/>
      <w:numFmt w:val="bullet"/>
      <w:lvlText w:val="o"/>
      <w:lvlJc w:val="left"/>
      <w:pPr>
        <w:ind w:left="7473" w:hanging="360"/>
      </w:pPr>
      <w:rPr>
        <w:rFonts w:hint="default" w:ascii="Courier New" w:hAnsi="Courier New" w:cs="Courier New"/>
      </w:rPr>
    </w:lvl>
    <w:lvl w:ilvl="8" w:tplc="08090005" w:tentative="1">
      <w:start w:val="1"/>
      <w:numFmt w:val="bullet"/>
      <w:lvlText w:val=""/>
      <w:lvlJc w:val="left"/>
      <w:pPr>
        <w:ind w:left="8193" w:hanging="360"/>
      </w:pPr>
      <w:rPr>
        <w:rFonts w:hint="default" w:ascii="Wingdings" w:hAnsi="Wingdings"/>
      </w:rPr>
    </w:lvl>
  </w:abstractNum>
  <w:abstractNum w:abstractNumId="46" w15:restartNumberingAfterBreak="0">
    <w:nsid w:val="2BD96EE3"/>
    <w:multiLevelType w:val="hybridMultilevel"/>
    <w:tmpl w:val="A71ECE76"/>
    <w:lvl w:ilvl="0" w:tplc="08090005">
      <w:start w:val="1"/>
      <w:numFmt w:val="bullet"/>
      <w:lvlText w:val=""/>
      <w:lvlJc w:val="left"/>
      <w:pPr>
        <w:ind w:left="1252" w:hanging="413"/>
      </w:pPr>
      <w:rPr>
        <w:rFonts w:hint="default" w:ascii="Wingdings" w:hAnsi="Wingdings"/>
        <w:spacing w:val="-2"/>
        <w:w w:val="100"/>
        <w:sz w:val="22"/>
        <w:szCs w:val="22"/>
        <w:u w:color="6AA4D9" w:themeColor="accent1" w:themeTint="E6"/>
      </w:rPr>
    </w:lvl>
    <w:lvl w:ilvl="1" w:tplc="048A71BA">
      <w:numFmt w:val="bullet"/>
      <w:lvlText w:val="•"/>
      <w:lvlJc w:val="left"/>
      <w:pPr>
        <w:ind w:left="2060" w:hanging="413"/>
      </w:pPr>
      <w:rPr>
        <w:rFonts w:hint="default"/>
      </w:rPr>
    </w:lvl>
    <w:lvl w:ilvl="2" w:tplc="67C20122">
      <w:numFmt w:val="bullet"/>
      <w:lvlText w:val="•"/>
      <w:lvlJc w:val="left"/>
      <w:pPr>
        <w:ind w:left="2861" w:hanging="413"/>
      </w:pPr>
      <w:rPr>
        <w:rFonts w:hint="default"/>
      </w:rPr>
    </w:lvl>
    <w:lvl w:ilvl="3" w:tplc="F6BE6A3A">
      <w:numFmt w:val="bullet"/>
      <w:lvlText w:val="•"/>
      <w:lvlJc w:val="left"/>
      <w:pPr>
        <w:ind w:left="3661" w:hanging="413"/>
      </w:pPr>
      <w:rPr>
        <w:rFonts w:hint="default"/>
      </w:rPr>
    </w:lvl>
    <w:lvl w:ilvl="4" w:tplc="B41648CE">
      <w:numFmt w:val="bullet"/>
      <w:lvlText w:val="•"/>
      <w:lvlJc w:val="left"/>
      <w:pPr>
        <w:ind w:left="4462" w:hanging="413"/>
      </w:pPr>
      <w:rPr>
        <w:rFonts w:hint="default"/>
      </w:rPr>
    </w:lvl>
    <w:lvl w:ilvl="5" w:tplc="8F448E5A">
      <w:numFmt w:val="bullet"/>
      <w:lvlText w:val="•"/>
      <w:lvlJc w:val="left"/>
      <w:pPr>
        <w:ind w:left="5263" w:hanging="413"/>
      </w:pPr>
      <w:rPr>
        <w:rFonts w:hint="default"/>
      </w:rPr>
    </w:lvl>
    <w:lvl w:ilvl="6" w:tplc="8D3C9F0C">
      <w:numFmt w:val="bullet"/>
      <w:lvlText w:val="•"/>
      <w:lvlJc w:val="left"/>
      <w:pPr>
        <w:ind w:left="6063" w:hanging="413"/>
      </w:pPr>
      <w:rPr>
        <w:rFonts w:hint="default"/>
      </w:rPr>
    </w:lvl>
    <w:lvl w:ilvl="7" w:tplc="39BC7416">
      <w:numFmt w:val="bullet"/>
      <w:lvlText w:val="•"/>
      <w:lvlJc w:val="left"/>
      <w:pPr>
        <w:ind w:left="6864" w:hanging="413"/>
      </w:pPr>
      <w:rPr>
        <w:rFonts w:hint="default"/>
      </w:rPr>
    </w:lvl>
    <w:lvl w:ilvl="8" w:tplc="F5D48144">
      <w:numFmt w:val="bullet"/>
      <w:lvlText w:val="•"/>
      <w:lvlJc w:val="left"/>
      <w:pPr>
        <w:ind w:left="7665" w:hanging="413"/>
      </w:pPr>
      <w:rPr>
        <w:rFonts w:hint="default"/>
      </w:rPr>
    </w:lvl>
  </w:abstractNum>
  <w:abstractNum w:abstractNumId="47" w15:restartNumberingAfterBreak="0">
    <w:nsid w:val="2CC6587F"/>
    <w:multiLevelType w:val="hybridMultilevel"/>
    <w:tmpl w:val="ABAEC3BC"/>
    <w:lvl w:ilvl="0" w:tplc="08090001">
      <w:start w:val="1"/>
      <w:numFmt w:val="bullet"/>
      <w:lvlText w:val=""/>
      <w:lvlJc w:val="left"/>
      <w:pPr>
        <w:ind w:left="2220" w:hanging="360"/>
      </w:pPr>
      <w:rPr>
        <w:rFonts w:hint="default" w:ascii="Symbol" w:hAnsi="Symbol"/>
      </w:rPr>
    </w:lvl>
    <w:lvl w:ilvl="1" w:tplc="08090003" w:tentative="1">
      <w:start w:val="1"/>
      <w:numFmt w:val="bullet"/>
      <w:lvlText w:val="o"/>
      <w:lvlJc w:val="left"/>
      <w:pPr>
        <w:ind w:left="2940" w:hanging="360"/>
      </w:pPr>
      <w:rPr>
        <w:rFonts w:hint="default" w:ascii="Courier New" w:hAnsi="Courier New" w:cs="Courier New"/>
      </w:rPr>
    </w:lvl>
    <w:lvl w:ilvl="2" w:tplc="08090005" w:tentative="1">
      <w:start w:val="1"/>
      <w:numFmt w:val="bullet"/>
      <w:lvlText w:val=""/>
      <w:lvlJc w:val="left"/>
      <w:pPr>
        <w:ind w:left="3660" w:hanging="360"/>
      </w:pPr>
      <w:rPr>
        <w:rFonts w:hint="default" w:ascii="Wingdings" w:hAnsi="Wingdings"/>
      </w:rPr>
    </w:lvl>
    <w:lvl w:ilvl="3" w:tplc="08090001" w:tentative="1">
      <w:start w:val="1"/>
      <w:numFmt w:val="bullet"/>
      <w:lvlText w:val=""/>
      <w:lvlJc w:val="left"/>
      <w:pPr>
        <w:ind w:left="4380" w:hanging="360"/>
      </w:pPr>
      <w:rPr>
        <w:rFonts w:hint="default" w:ascii="Symbol" w:hAnsi="Symbol"/>
      </w:rPr>
    </w:lvl>
    <w:lvl w:ilvl="4" w:tplc="08090003" w:tentative="1">
      <w:start w:val="1"/>
      <w:numFmt w:val="bullet"/>
      <w:lvlText w:val="o"/>
      <w:lvlJc w:val="left"/>
      <w:pPr>
        <w:ind w:left="5100" w:hanging="360"/>
      </w:pPr>
      <w:rPr>
        <w:rFonts w:hint="default" w:ascii="Courier New" w:hAnsi="Courier New" w:cs="Courier New"/>
      </w:rPr>
    </w:lvl>
    <w:lvl w:ilvl="5" w:tplc="08090005" w:tentative="1">
      <w:start w:val="1"/>
      <w:numFmt w:val="bullet"/>
      <w:lvlText w:val=""/>
      <w:lvlJc w:val="left"/>
      <w:pPr>
        <w:ind w:left="5820" w:hanging="360"/>
      </w:pPr>
      <w:rPr>
        <w:rFonts w:hint="default" w:ascii="Wingdings" w:hAnsi="Wingdings"/>
      </w:rPr>
    </w:lvl>
    <w:lvl w:ilvl="6" w:tplc="08090001" w:tentative="1">
      <w:start w:val="1"/>
      <w:numFmt w:val="bullet"/>
      <w:lvlText w:val=""/>
      <w:lvlJc w:val="left"/>
      <w:pPr>
        <w:ind w:left="6540" w:hanging="360"/>
      </w:pPr>
      <w:rPr>
        <w:rFonts w:hint="default" w:ascii="Symbol" w:hAnsi="Symbol"/>
      </w:rPr>
    </w:lvl>
    <w:lvl w:ilvl="7" w:tplc="08090003" w:tentative="1">
      <w:start w:val="1"/>
      <w:numFmt w:val="bullet"/>
      <w:lvlText w:val="o"/>
      <w:lvlJc w:val="left"/>
      <w:pPr>
        <w:ind w:left="7260" w:hanging="360"/>
      </w:pPr>
      <w:rPr>
        <w:rFonts w:hint="default" w:ascii="Courier New" w:hAnsi="Courier New" w:cs="Courier New"/>
      </w:rPr>
    </w:lvl>
    <w:lvl w:ilvl="8" w:tplc="08090005" w:tentative="1">
      <w:start w:val="1"/>
      <w:numFmt w:val="bullet"/>
      <w:lvlText w:val=""/>
      <w:lvlJc w:val="left"/>
      <w:pPr>
        <w:ind w:left="7980" w:hanging="360"/>
      </w:pPr>
      <w:rPr>
        <w:rFonts w:hint="default" w:ascii="Wingdings" w:hAnsi="Wingdings"/>
      </w:rPr>
    </w:lvl>
  </w:abstractNum>
  <w:abstractNum w:abstractNumId="48" w15:restartNumberingAfterBreak="0">
    <w:nsid w:val="2DA42AF9"/>
    <w:multiLevelType w:val="hybridMultilevel"/>
    <w:tmpl w:val="A3A6A76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2DA712A5"/>
    <w:multiLevelType w:val="hybridMultilevel"/>
    <w:tmpl w:val="0AE2F2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2DC51B45"/>
    <w:multiLevelType w:val="hybridMultilevel"/>
    <w:tmpl w:val="C0040E02"/>
    <w:lvl w:ilvl="0" w:tplc="F0BCE936">
      <w:start w:val="1"/>
      <w:numFmt w:val="bullet"/>
      <w:lvlText w:val=""/>
      <w:lvlJc w:val="left"/>
      <w:pPr>
        <w:ind w:left="720" w:hanging="360"/>
      </w:pPr>
      <w:rPr>
        <w:rFonts w:hint="default" w:ascii="Symbol" w:hAnsi="Symbol"/>
        <w:u w:color="6AA4D9" w:themeColor="accent1" w:themeTint="E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312751D9"/>
    <w:multiLevelType w:val="hybridMultilevel"/>
    <w:tmpl w:val="5E929E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31554D4A"/>
    <w:multiLevelType w:val="hybridMultilevel"/>
    <w:tmpl w:val="9438B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329B1B32"/>
    <w:multiLevelType w:val="hybridMultilevel"/>
    <w:tmpl w:val="EBFCD92A"/>
    <w:lvl w:ilvl="0" w:tplc="F0BCE936">
      <w:start w:val="1"/>
      <w:numFmt w:val="bullet"/>
      <w:lvlText w:val=""/>
      <w:lvlJc w:val="left"/>
      <w:pPr>
        <w:ind w:left="1080" w:hanging="360"/>
      </w:pPr>
      <w:rPr>
        <w:rFonts w:hint="default" w:ascii="Symbol" w:hAnsi="Symbol"/>
        <w:u w:color="6AA4D9" w:themeColor="accent1" w:themeTint="E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2DC5238"/>
    <w:multiLevelType w:val="hybridMultilevel"/>
    <w:tmpl w:val="089A63D6"/>
    <w:lvl w:ilvl="0" w:tplc="08090005">
      <w:start w:val="1"/>
      <w:numFmt w:val="bullet"/>
      <w:lvlText w:val=""/>
      <w:lvlJc w:val="left"/>
      <w:pPr>
        <w:ind w:left="2220" w:hanging="360"/>
      </w:pPr>
      <w:rPr>
        <w:rFonts w:hint="default" w:ascii="Wingdings" w:hAnsi="Wingdings"/>
      </w:rPr>
    </w:lvl>
    <w:lvl w:ilvl="1" w:tplc="08090003" w:tentative="1">
      <w:start w:val="1"/>
      <w:numFmt w:val="bullet"/>
      <w:lvlText w:val="o"/>
      <w:lvlJc w:val="left"/>
      <w:pPr>
        <w:ind w:left="2940" w:hanging="360"/>
      </w:pPr>
      <w:rPr>
        <w:rFonts w:hint="default" w:ascii="Courier New" w:hAnsi="Courier New" w:cs="Courier New"/>
      </w:rPr>
    </w:lvl>
    <w:lvl w:ilvl="2" w:tplc="08090005" w:tentative="1">
      <w:start w:val="1"/>
      <w:numFmt w:val="bullet"/>
      <w:lvlText w:val=""/>
      <w:lvlJc w:val="left"/>
      <w:pPr>
        <w:ind w:left="3660" w:hanging="360"/>
      </w:pPr>
      <w:rPr>
        <w:rFonts w:hint="default" w:ascii="Wingdings" w:hAnsi="Wingdings"/>
      </w:rPr>
    </w:lvl>
    <w:lvl w:ilvl="3" w:tplc="08090001" w:tentative="1">
      <w:start w:val="1"/>
      <w:numFmt w:val="bullet"/>
      <w:lvlText w:val=""/>
      <w:lvlJc w:val="left"/>
      <w:pPr>
        <w:ind w:left="4380" w:hanging="360"/>
      </w:pPr>
      <w:rPr>
        <w:rFonts w:hint="default" w:ascii="Symbol" w:hAnsi="Symbol"/>
      </w:rPr>
    </w:lvl>
    <w:lvl w:ilvl="4" w:tplc="08090003" w:tentative="1">
      <w:start w:val="1"/>
      <w:numFmt w:val="bullet"/>
      <w:lvlText w:val="o"/>
      <w:lvlJc w:val="left"/>
      <w:pPr>
        <w:ind w:left="5100" w:hanging="360"/>
      </w:pPr>
      <w:rPr>
        <w:rFonts w:hint="default" w:ascii="Courier New" w:hAnsi="Courier New" w:cs="Courier New"/>
      </w:rPr>
    </w:lvl>
    <w:lvl w:ilvl="5" w:tplc="08090005" w:tentative="1">
      <w:start w:val="1"/>
      <w:numFmt w:val="bullet"/>
      <w:lvlText w:val=""/>
      <w:lvlJc w:val="left"/>
      <w:pPr>
        <w:ind w:left="5820" w:hanging="360"/>
      </w:pPr>
      <w:rPr>
        <w:rFonts w:hint="default" w:ascii="Wingdings" w:hAnsi="Wingdings"/>
      </w:rPr>
    </w:lvl>
    <w:lvl w:ilvl="6" w:tplc="08090001" w:tentative="1">
      <w:start w:val="1"/>
      <w:numFmt w:val="bullet"/>
      <w:lvlText w:val=""/>
      <w:lvlJc w:val="left"/>
      <w:pPr>
        <w:ind w:left="6540" w:hanging="360"/>
      </w:pPr>
      <w:rPr>
        <w:rFonts w:hint="default" w:ascii="Symbol" w:hAnsi="Symbol"/>
      </w:rPr>
    </w:lvl>
    <w:lvl w:ilvl="7" w:tplc="08090003" w:tentative="1">
      <w:start w:val="1"/>
      <w:numFmt w:val="bullet"/>
      <w:lvlText w:val="o"/>
      <w:lvlJc w:val="left"/>
      <w:pPr>
        <w:ind w:left="7260" w:hanging="360"/>
      </w:pPr>
      <w:rPr>
        <w:rFonts w:hint="default" w:ascii="Courier New" w:hAnsi="Courier New" w:cs="Courier New"/>
      </w:rPr>
    </w:lvl>
    <w:lvl w:ilvl="8" w:tplc="08090005" w:tentative="1">
      <w:start w:val="1"/>
      <w:numFmt w:val="bullet"/>
      <w:lvlText w:val=""/>
      <w:lvlJc w:val="left"/>
      <w:pPr>
        <w:ind w:left="7980" w:hanging="360"/>
      </w:pPr>
      <w:rPr>
        <w:rFonts w:hint="default" w:ascii="Wingdings" w:hAnsi="Wingdings"/>
      </w:rPr>
    </w:lvl>
  </w:abstractNum>
  <w:abstractNum w:abstractNumId="55" w15:restartNumberingAfterBreak="0">
    <w:nsid w:val="33C831BA"/>
    <w:multiLevelType w:val="hybridMultilevel"/>
    <w:tmpl w:val="4E348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363670FE"/>
    <w:multiLevelType w:val="hybridMultilevel"/>
    <w:tmpl w:val="41721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365104D3"/>
    <w:multiLevelType w:val="hybridMultilevel"/>
    <w:tmpl w:val="A0324816"/>
    <w:lvl w:ilvl="0" w:tplc="419C6092">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3684120D"/>
    <w:multiLevelType w:val="hybridMultilevel"/>
    <w:tmpl w:val="3CE0C8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36D36A92"/>
    <w:multiLevelType w:val="hybridMultilevel"/>
    <w:tmpl w:val="674A19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38194447"/>
    <w:multiLevelType w:val="hybridMultilevel"/>
    <w:tmpl w:val="46B02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D022A1B"/>
    <w:multiLevelType w:val="hybridMultilevel"/>
    <w:tmpl w:val="1F9E56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3D3968A3"/>
    <w:multiLevelType w:val="hybridMultilevel"/>
    <w:tmpl w:val="1CF8B9C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4" w15:restartNumberingAfterBreak="0">
    <w:nsid w:val="3D7D19DA"/>
    <w:multiLevelType w:val="hybridMultilevel"/>
    <w:tmpl w:val="4CACE7FE"/>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5" w15:restartNumberingAfterBreak="0">
    <w:nsid w:val="3FA1383B"/>
    <w:multiLevelType w:val="hybridMultilevel"/>
    <w:tmpl w:val="CC34A32C"/>
    <w:lvl w:ilvl="0" w:tplc="552CF574">
      <w:start w:val="1"/>
      <w:numFmt w:val="lowerRoman"/>
      <w:lvlText w:val="%1)"/>
      <w:lvlJc w:val="left"/>
      <w:pPr>
        <w:ind w:left="1252" w:hanging="425"/>
      </w:pPr>
      <w:rPr>
        <w:rFonts w:hint="default" w:ascii="Arial" w:hAnsi="Arial" w:eastAsia="Arial" w:cs="Arial"/>
        <w:spacing w:val="-2"/>
        <w:w w:val="100"/>
        <w:sz w:val="22"/>
        <w:szCs w:val="22"/>
      </w:rPr>
    </w:lvl>
    <w:lvl w:ilvl="1" w:tplc="08090005">
      <w:start w:val="1"/>
      <w:numFmt w:val="bullet"/>
      <w:lvlText w:val=""/>
      <w:lvlJc w:val="left"/>
      <w:pPr>
        <w:ind w:left="1539" w:hanging="286"/>
      </w:pPr>
      <w:rPr>
        <w:rFonts w:hint="default" w:ascii="Wingdings" w:hAnsi="Wingdings"/>
        <w:spacing w:val="-1"/>
        <w:w w:val="100"/>
        <w:sz w:val="22"/>
        <w:szCs w:val="22"/>
      </w:rPr>
    </w:lvl>
    <w:lvl w:ilvl="2" w:tplc="351CCBD0">
      <w:numFmt w:val="bullet"/>
      <w:lvlText w:val="•"/>
      <w:lvlJc w:val="left"/>
      <w:pPr>
        <w:ind w:left="1560" w:hanging="286"/>
      </w:pPr>
      <w:rPr>
        <w:rFonts w:hint="default"/>
      </w:rPr>
    </w:lvl>
    <w:lvl w:ilvl="3" w:tplc="6E82CCA4">
      <w:numFmt w:val="bullet"/>
      <w:lvlText w:val="•"/>
      <w:lvlJc w:val="left"/>
      <w:pPr>
        <w:ind w:left="2520" w:hanging="286"/>
      </w:pPr>
      <w:rPr>
        <w:rFonts w:hint="default"/>
      </w:rPr>
    </w:lvl>
    <w:lvl w:ilvl="4" w:tplc="2570AF12">
      <w:numFmt w:val="bullet"/>
      <w:lvlText w:val="•"/>
      <w:lvlJc w:val="left"/>
      <w:pPr>
        <w:ind w:left="3481" w:hanging="286"/>
      </w:pPr>
      <w:rPr>
        <w:rFonts w:hint="default"/>
      </w:rPr>
    </w:lvl>
    <w:lvl w:ilvl="5" w:tplc="C5C816AC">
      <w:numFmt w:val="bullet"/>
      <w:lvlText w:val="•"/>
      <w:lvlJc w:val="left"/>
      <w:pPr>
        <w:ind w:left="4442" w:hanging="286"/>
      </w:pPr>
      <w:rPr>
        <w:rFonts w:hint="default"/>
      </w:rPr>
    </w:lvl>
    <w:lvl w:ilvl="6" w:tplc="1472CF6E">
      <w:numFmt w:val="bullet"/>
      <w:lvlText w:val="•"/>
      <w:lvlJc w:val="left"/>
      <w:pPr>
        <w:ind w:left="5403" w:hanging="286"/>
      </w:pPr>
      <w:rPr>
        <w:rFonts w:hint="default"/>
      </w:rPr>
    </w:lvl>
    <w:lvl w:ilvl="7" w:tplc="45620FE6">
      <w:numFmt w:val="bullet"/>
      <w:lvlText w:val="•"/>
      <w:lvlJc w:val="left"/>
      <w:pPr>
        <w:ind w:left="6364" w:hanging="286"/>
      </w:pPr>
      <w:rPr>
        <w:rFonts w:hint="default"/>
      </w:rPr>
    </w:lvl>
    <w:lvl w:ilvl="8" w:tplc="2A3A7AB0">
      <w:numFmt w:val="bullet"/>
      <w:lvlText w:val="•"/>
      <w:lvlJc w:val="left"/>
      <w:pPr>
        <w:ind w:left="7324" w:hanging="286"/>
      </w:pPr>
      <w:rPr>
        <w:rFonts w:hint="default"/>
      </w:rPr>
    </w:lvl>
  </w:abstractNum>
  <w:abstractNum w:abstractNumId="66" w15:restartNumberingAfterBreak="0">
    <w:nsid w:val="3FD91C0C"/>
    <w:multiLevelType w:val="hybridMultilevel"/>
    <w:tmpl w:val="4F9456DA"/>
    <w:lvl w:ilvl="0" w:tplc="08090005">
      <w:start w:val="1"/>
      <w:numFmt w:val="bullet"/>
      <w:lvlText w:val=""/>
      <w:lvlJc w:val="left"/>
      <w:pPr>
        <w:ind w:left="1713" w:hanging="360"/>
      </w:pPr>
      <w:rPr>
        <w:rFonts w:hint="default" w:ascii="Wingdings" w:hAnsi="Wingdings"/>
      </w:rPr>
    </w:lvl>
    <w:lvl w:ilvl="1" w:tplc="08090003">
      <w:start w:val="1"/>
      <w:numFmt w:val="bullet"/>
      <w:lvlText w:val="o"/>
      <w:lvlJc w:val="left"/>
      <w:pPr>
        <w:ind w:left="2433" w:hanging="360"/>
      </w:pPr>
      <w:rPr>
        <w:rFonts w:hint="default" w:ascii="Courier New" w:hAnsi="Courier New" w:cs="Courier New"/>
      </w:rPr>
    </w:lvl>
    <w:lvl w:ilvl="2" w:tplc="08090005" w:tentative="1">
      <w:start w:val="1"/>
      <w:numFmt w:val="bullet"/>
      <w:lvlText w:val=""/>
      <w:lvlJc w:val="left"/>
      <w:pPr>
        <w:ind w:left="3153" w:hanging="360"/>
      </w:pPr>
      <w:rPr>
        <w:rFonts w:hint="default" w:ascii="Wingdings" w:hAnsi="Wingdings"/>
      </w:rPr>
    </w:lvl>
    <w:lvl w:ilvl="3" w:tplc="08090001" w:tentative="1">
      <w:start w:val="1"/>
      <w:numFmt w:val="bullet"/>
      <w:lvlText w:val=""/>
      <w:lvlJc w:val="left"/>
      <w:pPr>
        <w:ind w:left="3873" w:hanging="360"/>
      </w:pPr>
      <w:rPr>
        <w:rFonts w:hint="default" w:ascii="Symbol" w:hAnsi="Symbol"/>
      </w:rPr>
    </w:lvl>
    <w:lvl w:ilvl="4" w:tplc="08090003" w:tentative="1">
      <w:start w:val="1"/>
      <w:numFmt w:val="bullet"/>
      <w:lvlText w:val="o"/>
      <w:lvlJc w:val="left"/>
      <w:pPr>
        <w:ind w:left="4593" w:hanging="360"/>
      </w:pPr>
      <w:rPr>
        <w:rFonts w:hint="default" w:ascii="Courier New" w:hAnsi="Courier New" w:cs="Courier New"/>
      </w:rPr>
    </w:lvl>
    <w:lvl w:ilvl="5" w:tplc="08090005" w:tentative="1">
      <w:start w:val="1"/>
      <w:numFmt w:val="bullet"/>
      <w:lvlText w:val=""/>
      <w:lvlJc w:val="left"/>
      <w:pPr>
        <w:ind w:left="5313" w:hanging="360"/>
      </w:pPr>
      <w:rPr>
        <w:rFonts w:hint="default" w:ascii="Wingdings" w:hAnsi="Wingdings"/>
      </w:rPr>
    </w:lvl>
    <w:lvl w:ilvl="6" w:tplc="08090001" w:tentative="1">
      <w:start w:val="1"/>
      <w:numFmt w:val="bullet"/>
      <w:lvlText w:val=""/>
      <w:lvlJc w:val="left"/>
      <w:pPr>
        <w:ind w:left="6033" w:hanging="360"/>
      </w:pPr>
      <w:rPr>
        <w:rFonts w:hint="default" w:ascii="Symbol" w:hAnsi="Symbol"/>
      </w:rPr>
    </w:lvl>
    <w:lvl w:ilvl="7" w:tplc="08090003" w:tentative="1">
      <w:start w:val="1"/>
      <w:numFmt w:val="bullet"/>
      <w:lvlText w:val="o"/>
      <w:lvlJc w:val="left"/>
      <w:pPr>
        <w:ind w:left="6753" w:hanging="360"/>
      </w:pPr>
      <w:rPr>
        <w:rFonts w:hint="default" w:ascii="Courier New" w:hAnsi="Courier New" w:cs="Courier New"/>
      </w:rPr>
    </w:lvl>
    <w:lvl w:ilvl="8" w:tplc="08090005" w:tentative="1">
      <w:start w:val="1"/>
      <w:numFmt w:val="bullet"/>
      <w:lvlText w:val=""/>
      <w:lvlJc w:val="left"/>
      <w:pPr>
        <w:ind w:left="7473" w:hanging="360"/>
      </w:pPr>
      <w:rPr>
        <w:rFonts w:hint="default" w:ascii="Wingdings" w:hAnsi="Wingdings"/>
      </w:rPr>
    </w:lvl>
  </w:abstractNum>
  <w:abstractNum w:abstractNumId="67" w15:restartNumberingAfterBreak="0">
    <w:nsid w:val="40BB01B5"/>
    <w:multiLevelType w:val="hybridMultilevel"/>
    <w:tmpl w:val="C68EE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40F52963"/>
    <w:multiLevelType w:val="hybridMultilevel"/>
    <w:tmpl w:val="07385A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43E157BE"/>
    <w:multiLevelType w:val="hybridMultilevel"/>
    <w:tmpl w:val="21344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42868C7"/>
    <w:multiLevelType w:val="hybridMultilevel"/>
    <w:tmpl w:val="B65C7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46963A6F"/>
    <w:multiLevelType w:val="hybridMultilevel"/>
    <w:tmpl w:val="07466A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492841F7"/>
    <w:multiLevelType w:val="hybridMultilevel"/>
    <w:tmpl w:val="C3065AD2"/>
    <w:lvl w:ilvl="0" w:tplc="08090005">
      <w:start w:val="1"/>
      <w:numFmt w:val="bullet"/>
      <w:lvlText w:val=""/>
      <w:lvlJc w:val="left"/>
      <w:pPr>
        <w:ind w:left="1252" w:hanging="425"/>
      </w:pPr>
      <w:rPr>
        <w:rFonts w:hint="default" w:ascii="Wingdings" w:hAnsi="Wingdings"/>
        <w:spacing w:val="-2"/>
        <w:w w:val="100"/>
        <w:sz w:val="22"/>
        <w:szCs w:val="22"/>
        <w:u w:color="6AA4D9" w:themeColor="accent1" w:themeTint="E6"/>
      </w:rPr>
    </w:lvl>
    <w:lvl w:ilvl="1" w:tplc="04C43C62">
      <w:numFmt w:val="bullet"/>
      <w:lvlText w:val="•"/>
      <w:lvlJc w:val="left"/>
      <w:pPr>
        <w:ind w:left="2060" w:hanging="425"/>
      </w:pPr>
      <w:rPr>
        <w:rFonts w:hint="default"/>
      </w:rPr>
    </w:lvl>
    <w:lvl w:ilvl="2" w:tplc="D2F6E81C">
      <w:numFmt w:val="bullet"/>
      <w:lvlText w:val="•"/>
      <w:lvlJc w:val="left"/>
      <w:pPr>
        <w:ind w:left="2861" w:hanging="425"/>
      </w:pPr>
      <w:rPr>
        <w:rFonts w:hint="default"/>
      </w:rPr>
    </w:lvl>
    <w:lvl w:ilvl="3" w:tplc="084001C0">
      <w:numFmt w:val="bullet"/>
      <w:lvlText w:val="•"/>
      <w:lvlJc w:val="left"/>
      <w:pPr>
        <w:ind w:left="3661" w:hanging="425"/>
      </w:pPr>
      <w:rPr>
        <w:rFonts w:hint="default"/>
      </w:rPr>
    </w:lvl>
    <w:lvl w:ilvl="4" w:tplc="7C3C7DEE">
      <w:numFmt w:val="bullet"/>
      <w:lvlText w:val="•"/>
      <w:lvlJc w:val="left"/>
      <w:pPr>
        <w:ind w:left="4462" w:hanging="425"/>
      </w:pPr>
      <w:rPr>
        <w:rFonts w:hint="default"/>
      </w:rPr>
    </w:lvl>
    <w:lvl w:ilvl="5" w:tplc="AE06B1C6">
      <w:numFmt w:val="bullet"/>
      <w:lvlText w:val="•"/>
      <w:lvlJc w:val="left"/>
      <w:pPr>
        <w:ind w:left="5263" w:hanging="425"/>
      </w:pPr>
      <w:rPr>
        <w:rFonts w:hint="default"/>
      </w:rPr>
    </w:lvl>
    <w:lvl w:ilvl="6" w:tplc="ACE8DB4A">
      <w:numFmt w:val="bullet"/>
      <w:lvlText w:val="•"/>
      <w:lvlJc w:val="left"/>
      <w:pPr>
        <w:ind w:left="6063" w:hanging="425"/>
      </w:pPr>
      <w:rPr>
        <w:rFonts w:hint="default"/>
      </w:rPr>
    </w:lvl>
    <w:lvl w:ilvl="7" w:tplc="57363638">
      <w:numFmt w:val="bullet"/>
      <w:lvlText w:val="•"/>
      <w:lvlJc w:val="left"/>
      <w:pPr>
        <w:ind w:left="6864" w:hanging="425"/>
      </w:pPr>
      <w:rPr>
        <w:rFonts w:hint="default"/>
      </w:rPr>
    </w:lvl>
    <w:lvl w:ilvl="8" w:tplc="84D2DD8C">
      <w:numFmt w:val="bullet"/>
      <w:lvlText w:val="•"/>
      <w:lvlJc w:val="left"/>
      <w:pPr>
        <w:ind w:left="7665" w:hanging="425"/>
      </w:pPr>
      <w:rPr>
        <w:rFonts w:hint="default"/>
      </w:rPr>
    </w:lvl>
  </w:abstractNum>
  <w:abstractNum w:abstractNumId="73" w15:restartNumberingAfterBreak="0">
    <w:nsid w:val="4AC226ED"/>
    <w:multiLevelType w:val="hybridMultilevel"/>
    <w:tmpl w:val="359862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4" w15:restartNumberingAfterBreak="0">
    <w:nsid w:val="4BCB7205"/>
    <w:multiLevelType w:val="hybridMultilevel"/>
    <w:tmpl w:val="FE4C6F6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5" w15:restartNumberingAfterBreak="0">
    <w:nsid w:val="4BF539D2"/>
    <w:multiLevelType w:val="multilevel"/>
    <w:tmpl w:val="F056AB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C0C1BF9"/>
    <w:multiLevelType w:val="hybridMultilevel"/>
    <w:tmpl w:val="B6B0F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C3B39A0"/>
    <w:multiLevelType w:val="hybridMultilevel"/>
    <w:tmpl w:val="C7D4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CE833E6"/>
    <w:multiLevelType w:val="hybridMultilevel"/>
    <w:tmpl w:val="7660ADBA"/>
    <w:lvl w:ilvl="0" w:tplc="08090005">
      <w:start w:val="1"/>
      <w:numFmt w:val="bullet"/>
      <w:lvlText w:val=""/>
      <w:lvlJc w:val="left"/>
      <w:pPr>
        <w:ind w:left="1713" w:hanging="360"/>
      </w:pPr>
      <w:rPr>
        <w:rFonts w:hint="default" w:ascii="Wingdings" w:hAnsi="Wingdings"/>
      </w:rPr>
    </w:lvl>
    <w:lvl w:ilvl="1" w:tplc="08090003">
      <w:start w:val="1"/>
      <w:numFmt w:val="bullet"/>
      <w:lvlText w:val="o"/>
      <w:lvlJc w:val="left"/>
      <w:pPr>
        <w:ind w:left="2433" w:hanging="360"/>
      </w:pPr>
      <w:rPr>
        <w:rFonts w:hint="default" w:ascii="Courier New" w:hAnsi="Courier New" w:cs="Courier New"/>
      </w:rPr>
    </w:lvl>
    <w:lvl w:ilvl="2" w:tplc="08090005" w:tentative="1">
      <w:start w:val="1"/>
      <w:numFmt w:val="bullet"/>
      <w:lvlText w:val=""/>
      <w:lvlJc w:val="left"/>
      <w:pPr>
        <w:ind w:left="3153" w:hanging="360"/>
      </w:pPr>
      <w:rPr>
        <w:rFonts w:hint="default" w:ascii="Wingdings" w:hAnsi="Wingdings"/>
      </w:rPr>
    </w:lvl>
    <w:lvl w:ilvl="3" w:tplc="08090001" w:tentative="1">
      <w:start w:val="1"/>
      <w:numFmt w:val="bullet"/>
      <w:lvlText w:val=""/>
      <w:lvlJc w:val="left"/>
      <w:pPr>
        <w:ind w:left="3873" w:hanging="360"/>
      </w:pPr>
      <w:rPr>
        <w:rFonts w:hint="default" w:ascii="Symbol" w:hAnsi="Symbol"/>
      </w:rPr>
    </w:lvl>
    <w:lvl w:ilvl="4" w:tplc="08090003" w:tentative="1">
      <w:start w:val="1"/>
      <w:numFmt w:val="bullet"/>
      <w:lvlText w:val="o"/>
      <w:lvlJc w:val="left"/>
      <w:pPr>
        <w:ind w:left="4593" w:hanging="360"/>
      </w:pPr>
      <w:rPr>
        <w:rFonts w:hint="default" w:ascii="Courier New" w:hAnsi="Courier New" w:cs="Courier New"/>
      </w:rPr>
    </w:lvl>
    <w:lvl w:ilvl="5" w:tplc="08090005" w:tentative="1">
      <w:start w:val="1"/>
      <w:numFmt w:val="bullet"/>
      <w:lvlText w:val=""/>
      <w:lvlJc w:val="left"/>
      <w:pPr>
        <w:ind w:left="5313" w:hanging="360"/>
      </w:pPr>
      <w:rPr>
        <w:rFonts w:hint="default" w:ascii="Wingdings" w:hAnsi="Wingdings"/>
      </w:rPr>
    </w:lvl>
    <w:lvl w:ilvl="6" w:tplc="08090001" w:tentative="1">
      <w:start w:val="1"/>
      <w:numFmt w:val="bullet"/>
      <w:lvlText w:val=""/>
      <w:lvlJc w:val="left"/>
      <w:pPr>
        <w:ind w:left="6033" w:hanging="360"/>
      </w:pPr>
      <w:rPr>
        <w:rFonts w:hint="default" w:ascii="Symbol" w:hAnsi="Symbol"/>
      </w:rPr>
    </w:lvl>
    <w:lvl w:ilvl="7" w:tplc="08090003" w:tentative="1">
      <w:start w:val="1"/>
      <w:numFmt w:val="bullet"/>
      <w:lvlText w:val="o"/>
      <w:lvlJc w:val="left"/>
      <w:pPr>
        <w:ind w:left="6753" w:hanging="360"/>
      </w:pPr>
      <w:rPr>
        <w:rFonts w:hint="default" w:ascii="Courier New" w:hAnsi="Courier New" w:cs="Courier New"/>
      </w:rPr>
    </w:lvl>
    <w:lvl w:ilvl="8" w:tplc="08090005" w:tentative="1">
      <w:start w:val="1"/>
      <w:numFmt w:val="bullet"/>
      <w:lvlText w:val=""/>
      <w:lvlJc w:val="left"/>
      <w:pPr>
        <w:ind w:left="7473" w:hanging="360"/>
      </w:pPr>
      <w:rPr>
        <w:rFonts w:hint="default" w:ascii="Wingdings" w:hAnsi="Wingdings"/>
      </w:rPr>
    </w:lvl>
  </w:abstractNum>
  <w:abstractNum w:abstractNumId="79" w15:restartNumberingAfterBreak="0">
    <w:nsid w:val="4E474D6C"/>
    <w:multiLevelType w:val="hybridMultilevel"/>
    <w:tmpl w:val="ED6AC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4F106580"/>
    <w:multiLevelType w:val="hybridMultilevel"/>
    <w:tmpl w:val="4378D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1" w15:restartNumberingAfterBreak="0">
    <w:nsid w:val="4F8D14AB"/>
    <w:multiLevelType w:val="hybridMultilevel"/>
    <w:tmpl w:val="17626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50BC0EEF"/>
    <w:multiLevelType w:val="hybridMultilevel"/>
    <w:tmpl w:val="16CCCF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50CA2C64"/>
    <w:multiLevelType w:val="hybridMultilevel"/>
    <w:tmpl w:val="4C92D66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51A450B3"/>
    <w:multiLevelType w:val="hybridMultilevel"/>
    <w:tmpl w:val="42F292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5" w15:restartNumberingAfterBreak="0">
    <w:nsid w:val="55793F4B"/>
    <w:multiLevelType w:val="hybridMultilevel"/>
    <w:tmpl w:val="A7584F3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56BF2737"/>
    <w:multiLevelType w:val="hybridMultilevel"/>
    <w:tmpl w:val="338022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5745324E"/>
    <w:multiLevelType w:val="hybridMultilevel"/>
    <w:tmpl w:val="1DD270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8" w15:restartNumberingAfterBreak="0">
    <w:nsid w:val="58173B60"/>
    <w:multiLevelType w:val="hybridMultilevel"/>
    <w:tmpl w:val="3124AE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58225F86"/>
    <w:multiLevelType w:val="hybridMultilevel"/>
    <w:tmpl w:val="BE58B1B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5940414E"/>
    <w:multiLevelType w:val="hybridMultilevel"/>
    <w:tmpl w:val="FA9A8E88"/>
    <w:lvl w:ilvl="0" w:tplc="08090005">
      <w:start w:val="1"/>
      <w:numFmt w:val="bullet"/>
      <w:lvlText w:val=""/>
      <w:lvlJc w:val="left"/>
      <w:pPr>
        <w:ind w:left="720" w:hanging="360"/>
      </w:pPr>
      <w:rPr>
        <w:rFonts w:hint="default" w:ascii="Wingdings" w:hAnsi="Wingdings"/>
        <w:u w:color="6AA4D9" w:themeColor="accent1" w:themeTint="E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5A5D6E8D"/>
    <w:multiLevelType w:val="hybridMultilevel"/>
    <w:tmpl w:val="BFE43C08"/>
    <w:lvl w:ilvl="0" w:tplc="08090001">
      <w:start w:val="1"/>
      <w:numFmt w:val="bullet"/>
      <w:lvlText w:val=""/>
      <w:lvlJc w:val="left"/>
      <w:pPr>
        <w:ind w:left="1430" w:hanging="360"/>
      </w:pPr>
      <w:rPr>
        <w:rFonts w:hint="default" w:ascii="Symbol" w:hAnsi="Symbol"/>
      </w:rPr>
    </w:lvl>
    <w:lvl w:ilvl="1" w:tplc="08090003">
      <w:start w:val="1"/>
      <w:numFmt w:val="bullet"/>
      <w:lvlText w:val="o"/>
      <w:lvlJc w:val="left"/>
      <w:pPr>
        <w:ind w:left="2150" w:hanging="360"/>
      </w:pPr>
      <w:rPr>
        <w:rFonts w:hint="default" w:ascii="Courier New" w:hAnsi="Courier New" w:cs="Courier New"/>
      </w:rPr>
    </w:lvl>
    <w:lvl w:ilvl="2" w:tplc="08090005" w:tentative="1">
      <w:start w:val="1"/>
      <w:numFmt w:val="bullet"/>
      <w:lvlText w:val=""/>
      <w:lvlJc w:val="left"/>
      <w:pPr>
        <w:ind w:left="2870" w:hanging="360"/>
      </w:pPr>
      <w:rPr>
        <w:rFonts w:hint="default" w:ascii="Wingdings" w:hAnsi="Wingdings"/>
      </w:rPr>
    </w:lvl>
    <w:lvl w:ilvl="3" w:tplc="08090001" w:tentative="1">
      <w:start w:val="1"/>
      <w:numFmt w:val="bullet"/>
      <w:lvlText w:val=""/>
      <w:lvlJc w:val="left"/>
      <w:pPr>
        <w:ind w:left="3590" w:hanging="360"/>
      </w:pPr>
      <w:rPr>
        <w:rFonts w:hint="default" w:ascii="Symbol" w:hAnsi="Symbol"/>
      </w:rPr>
    </w:lvl>
    <w:lvl w:ilvl="4" w:tplc="08090003" w:tentative="1">
      <w:start w:val="1"/>
      <w:numFmt w:val="bullet"/>
      <w:lvlText w:val="o"/>
      <w:lvlJc w:val="left"/>
      <w:pPr>
        <w:ind w:left="4310" w:hanging="360"/>
      </w:pPr>
      <w:rPr>
        <w:rFonts w:hint="default" w:ascii="Courier New" w:hAnsi="Courier New" w:cs="Courier New"/>
      </w:rPr>
    </w:lvl>
    <w:lvl w:ilvl="5" w:tplc="08090005" w:tentative="1">
      <w:start w:val="1"/>
      <w:numFmt w:val="bullet"/>
      <w:lvlText w:val=""/>
      <w:lvlJc w:val="left"/>
      <w:pPr>
        <w:ind w:left="5030" w:hanging="360"/>
      </w:pPr>
      <w:rPr>
        <w:rFonts w:hint="default" w:ascii="Wingdings" w:hAnsi="Wingdings"/>
      </w:rPr>
    </w:lvl>
    <w:lvl w:ilvl="6" w:tplc="08090001" w:tentative="1">
      <w:start w:val="1"/>
      <w:numFmt w:val="bullet"/>
      <w:lvlText w:val=""/>
      <w:lvlJc w:val="left"/>
      <w:pPr>
        <w:ind w:left="5750" w:hanging="360"/>
      </w:pPr>
      <w:rPr>
        <w:rFonts w:hint="default" w:ascii="Symbol" w:hAnsi="Symbol"/>
      </w:rPr>
    </w:lvl>
    <w:lvl w:ilvl="7" w:tplc="08090003" w:tentative="1">
      <w:start w:val="1"/>
      <w:numFmt w:val="bullet"/>
      <w:lvlText w:val="o"/>
      <w:lvlJc w:val="left"/>
      <w:pPr>
        <w:ind w:left="6470" w:hanging="360"/>
      </w:pPr>
      <w:rPr>
        <w:rFonts w:hint="default" w:ascii="Courier New" w:hAnsi="Courier New" w:cs="Courier New"/>
      </w:rPr>
    </w:lvl>
    <w:lvl w:ilvl="8" w:tplc="08090005" w:tentative="1">
      <w:start w:val="1"/>
      <w:numFmt w:val="bullet"/>
      <w:lvlText w:val=""/>
      <w:lvlJc w:val="left"/>
      <w:pPr>
        <w:ind w:left="7190" w:hanging="360"/>
      </w:pPr>
      <w:rPr>
        <w:rFonts w:hint="default" w:ascii="Wingdings" w:hAnsi="Wingdings"/>
      </w:rPr>
    </w:lvl>
  </w:abstractNum>
  <w:abstractNum w:abstractNumId="92" w15:restartNumberingAfterBreak="0">
    <w:nsid w:val="5AB35F18"/>
    <w:multiLevelType w:val="hybridMultilevel"/>
    <w:tmpl w:val="E5161FCE"/>
    <w:lvl w:ilvl="0" w:tplc="08090001">
      <w:start w:val="1"/>
      <w:numFmt w:val="bullet"/>
      <w:lvlText w:val=""/>
      <w:lvlJc w:val="left"/>
      <w:pPr>
        <w:ind w:left="1252" w:hanging="360"/>
      </w:pPr>
      <w:rPr>
        <w:rFonts w:hint="default" w:ascii="Symbol" w:hAnsi="Symbol"/>
      </w:rPr>
    </w:lvl>
    <w:lvl w:ilvl="1" w:tplc="08090003" w:tentative="1">
      <w:start w:val="1"/>
      <w:numFmt w:val="bullet"/>
      <w:lvlText w:val="o"/>
      <w:lvlJc w:val="left"/>
      <w:pPr>
        <w:ind w:left="1972" w:hanging="360"/>
      </w:pPr>
      <w:rPr>
        <w:rFonts w:hint="default" w:ascii="Courier New" w:hAnsi="Courier New" w:cs="Courier New"/>
      </w:rPr>
    </w:lvl>
    <w:lvl w:ilvl="2" w:tplc="08090005" w:tentative="1">
      <w:start w:val="1"/>
      <w:numFmt w:val="bullet"/>
      <w:lvlText w:val=""/>
      <w:lvlJc w:val="left"/>
      <w:pPr>
        <w:ind w:left="2692" w:hanging="360"/>
      </w:pPr>
      <w:rPr>
        <w:rFonts w:hint="default" w:ascii="Wingdings" w:hAnsi="Wingdings"/>
      </w:rPr>
    </w:lvl>
    <w:lvl w:ilvl="3" w:tplc="08090001" w:tentative="1">
      <w:start w:val="1"/>
      <w:numFmt w:val="bullet"/>
      <w:lvlText w:val=""/>
      <w:lvlJc w:val="left"/>
      <w:pPr>
        <w:ind w:left="3412" w:hanging="360"/>
      </w:pPr>
      <w:rPr>
        <w:rFonts w:hint="default" w:ascii="Symbol" w:hAnsi="Symbol"/>
      </w:rPr>
    </w:lvl>
    <w:lvl w:ilvl="4" w:tplc="08090003" w:tentative="1">
      <w:start w:val="1"/>
      <w:numFmt w:val="bullet"/>
      <w:lvlText w:val="o"/>
      <w:lvlJc w:val="left"/>
      <w:pPr>
        <w:ind w:left="4132" w:hanging="360"/>
      </w:pPr>
      <w:rPr>
        <w:rFonts w:hint="default" w:ascii="Courier New" w:hAnsi="Courier New" w:cs="Courier New"/>
      </w:rPr>
    </w:lvl>
    <w:lvl w:ilvl="5" w:tplc="08090005" w:tentative="1">
      <w:start w:val="1"/>
      <w:numFmt w:val="bullet"/>
      <w:lvlText w:val=""/>
      <w:lvlJc w:val="left"/>
      <w:pPr>
        <w:ind w:left="4852" w:hanging="360"/>
      </w:pPr>
      <w:rPr>
        <w:rFonts w:hint="default" w:ascii="Wingdings" w:hAnsi="Wingdings"/>
      </w:rPr>
    </w:lvl>
    <w:lvl w:ilvl="6" w:tplc="08090001" w:tentative="1">
      <w:start w:val="1"/>
      <w:numFmt w:val="bullet"/>
      <w:lvlText w:val=""/>
      <w:lvlJc w:val="left"/>
      <w:pPr>
        <w:ind w:left="5572" w:hanging="360"/>
      </w:pPr>
      <w:rPr>
        <w:rFonts w:hint="default" w:ascii="Symbol" w:hAnsi="Symbol"/>
      </w:rPr>
    </w:lvl>
    <w:lvl w:ilvl="7" w:tplc="08090003" w:tentative="1">
      <w:start w:val="1"/>
      <w:numFmt w:val="bullet"/>
      <w:lvlText w:val="o"/>
      <w:lvlJc w:val="left"/>
      <w:pPr>
        <w:ind w:left="6292" w:hanging="360"/>
      </w:pPr>
      <w:rPr>
        <w:rFonts w:hint="default" w:ascii="Courier New" w:hAnsi="Courier New" w:cs="Courier New"/>
      </w:rPr>
    </w:lvl>
    <w:lvl w:ilvl="8" w:tplc="08090005" w:tentative="1">
      <w:start w:val="1"/>
      <w:numFmt w:val="bullet"/>
      <w:lvlText w:val=""/>
      <w:lvlJc w:val="left"/>
      <w:pPr>
        <w:ind w:left="7012" w:hanging="360"/>
      </w:pPr>
      <w:rPr>
        <w:rFonts w:hint="default" w:ascii="Wingdings" w:hAnsi="Wingdings"/>
      </w:rPr>
    </w:lvl>
  </w:abstractNum>
  <w:abstractNum w:abstractNumId="93"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AF82CD6"/>
    <w:multiLevelType w:val="hybridMultilevel"/>
    <w:tmpl w:val="B02ABD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5" w15:restartNumberingAfterBreak="0">
    <w:nsid w:val="5B5B02CE"/>
    <w:multiLevelType w:val="hybridMultilevel"/>
    <w:tmpl w:val="AEBCF720"/>
    <w:lvl w:ilvl="0" w:tplc="08090005">
      <w:start w:val="1"/>
      <w:numFmt w:val="bullet"/>
      <w:lvlText w:val=""/>
      <w:lvlJc w:val="left"/>
      <w:pPr>
        <w:ind w:left="720" w:hanging="360"/>
      </w:pPr>
      <w:rPr>
        <w:rFonts w:hint="default" w:ascii="Wingdings" w:hAnsi="Wingdings"/>
        <w:u w:color="6AA4D9" w:themeColor="accent1" w:themeTint="E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6" w15:restartNumberingAfterBreak="0">
    <w:nsid w:val="5D36306F"/>
    <w:multiLevelType w:val="hybridMultilevel"/>
    <w:tmpl w:val="9D728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5D9261CB"/>
    <w:multiLevelType w:val="hybridMultilevel"/>
    <w:tmpl w:val="C8B8B6B0"/>
    <w:lvl w:ilvl="0" w:tplc="08090001">
      <w:start w:val="1"/>
      <w:numFmt w:val="bullet"/>
      <w:lvlText w:val=""/>
      <w:lvlJc w:val="left"/>
      <w:pPr>
        <w:ind w:left="1252" w:hanging="425"/>
      </w:pPr>
      <w:rPr>
        <w:rFonts w:hint="default" w:ascii="Symbol" w:hAnsi="Symbol"/>
        <w:spacing w:val="-2"/>
        <w:w w:val="100"/>
        <w:sz w:val="22"/>
        <w:szCs w:val="22"/>
      </w:rPr>
    </w:lvl>
    <w:lvl w:ilvl="1" w:tplc="2E7831CE">
      <w:start w:val="1"/>
      <w:numFmt w:val="lowerLetter"/>
      <w:lvlText w:val="%2)"/>
      <w:lvlJc w:val="left"/>
      <w:pPr>
        <w:ind w:left="1539" w:hanging="286"/>
      </w:pPr>
      <w:rPr>
        <w:rFonts w:hint="default" w:ascii="Arial" w:hAnsi="Arial" w:eastAsia="Arial" w:cs="Arial"/>
        <w:spacing w:val="-1"/>
        <w:w w:val="100"/>
        <w:sz w:val="22"/>
        <w:szCs w:val="22"/>
      </w:rPr>
    </w:lvl>
    <w:lvl w:ilvl="2" w:tplc="351CCBD0">
      <w:numFmt w:val="bullet"/>
      <w:lvlText w:val="•"/>
      <w:lvlJc w:val="left"/>
      <w:pPr>
        <w:ind w:left="1560" w:hanging="286"/>
      </w:pPr>
      <w:rPr>
        <w:rFonts w:hint="default"/>
      </w:rPr>
    </w:lvl>
    <w:lvl w:ilvl="3" w:tplc="6E82CCA4">
      <w:numFmt w:val="bullet"/>
      <w:lvlText w:val="•"/>
      <w:lvlJc w:val="left"/>
      <w:pPr>
        <w:ind w:left="2520" w:hanging="286"/>
      </w:pPr>
      <w:rPr>
        <w:rFonts w:hint="default"/>
      </w:rPr>
    </w:lvl>
    <w:lvl w:ilvl="4" w:tplc="2570AF12">
      <w:numFmt w:val="bullet"/>
      <w:lvlText w:val="•"/>
      <w:lvlJc w:val="left"/>
      <w:pPr>
        <w:ind w:left="3481" w:hanging="286"/>
      </w:pPr>
      <w:rPr>
        <w:rFonts w:hint="default"/>
      </w:rPr>
    </w:lvl>
    <w:lvl w:ilvl="5" w:tplc="C5C816AC">
      <w:numFmt w:val="bullet"/>
      <w:lvlText w:val="•"/>
      <w:lvlJc w:val="left"/>
      <w:pPr>
        <w:ind w:left="4442" w:hanging="286"/>
      </w:pPr>
      <w:rPr>
        <w:rFonts w:hint="default"/>
      </w:rPr>
    </w:lvl>
    <w:lvl w:ilvl="6" w:tplc="1472CF6E">
      <w:numFmt w:val="bullet"/>
      <w:lvlText w:val="•"/>
      <w:lvlJc w:val="left"/>
      <w:pPr>
        <w:ind w:left="5403" w:hanging="286"/>
      </w:pPr>
      <w:rPr>
        <w:rFonts w:hint="default"/>
      </w:rPr>
    </w:lvl>
    <w:lvl w:ilvl="7" w:tplc="45620FE6">
      <w:numFmt w:val="bullet"/>
      <w:lvlText w:val="•"/>
      <w:lvlJc w:val="left"/>
      <w:pPr>
        <w:ind w:left="6364" w:hanging="286"/>
      </w:pPr>
      <w:rPr>
        <w:rFonts w:hint="default"/>
      </w:rPr>
    </w:lvl>
    <w:lvl w:ilvl="8" w:tplc="2A3A7AB0">
      <w:numFmt w:val="bullet"/>
      <w:lvlText w:val="•"/>
      <w:lvlJc w:val="left"/>
      <w:pPr>
        <w:ind w:left="7324" w:hanging="286"/>
      </w:pPr>
      <w:rPr>
        <w:rFonts w:hint="default"/>
      </w:rPr>
    </w:lvl>
  </w:abstractNum>
  <w:abstractNum w:abstractNumId="98" w15:restartNumberingAfterBreak="0">
    <w:nsid w:val="5DDE44F9"/>
    <w:multiLevelType w:val="hybridMultilevel"/>
    <w:tmpl w:val="8B20B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9" w15:restartNumberingAfterBreak="0">
    <w:nsid w:val="5EEF4435"/>
    <w:multiLevelType w:val="hybridMultilevel"/>
    <w:tmpl w:val="D73E025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0" w15:restartNumberingAfterBreak="0">
    <w:nsid w:val="601D1431"/>
    <w:multiLevelType w:val="hybridMultilevel"/>
    <w:tmpl w:val="A6A81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1">
      <w:start w:val="1"/>
      <w:numFmt w:val="bullet"/>
      <w:lvlText w:val=""/>
      <w:lvlJc w:val="left"/>
      <w:pPr>
        <w:ind w:left="2160" w:hanging="360"/>
      </w:pPr>
      <w:rPr>
        <w:rFonts w:hint="default" w:ascii="Symbol" w:hAnsi="Symbo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1" w15:restartNumberingAfterBreak="0">
    <w:nsid w:val="60D05E0C"/>
    <w:multiLevelType w:val="hybridMultilevel"/>
    <w:tmpl w:val="92A07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2" w15:restartNumberingAfterBreak="0">
    <w:nsid w:val="61500A50"/>
    <w:multiLevelType w:val="hybridMultilevel"/>
    <w:tmpl w:val="8EFA93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3" w15:restartNumberingAfterBreak="0">
    <w:nsid w:val="62122592"/>
    <w:multiLevelType w:val="hybridMultilevel"/>
    <w:tmpl w:val="246498F4"/>
    <w:lvl w:ilvl="0" w:tplc="552CF574">
      <w:start w:val="1"/>
      <w:numFmt w:val="lowerRoman"/>
      <w:lvlText w:val="%1)"/>
      <w:lvlJc w:val="left"/>
      <w:pPr>
        <w:ind w:left="1252" w:hanging="425"/>
      </w:pPr>
      <w:rPr>
        <w:rFonts w:hint="default" w:ascii="Arial" w:hAnsi="Arial" w:eastAsia="Arial" w:cs="Arial"/>
        <w:spacing w:val="-2"/>
        <w:w w:val="100"/>
        <w:sz w:val="22"/>
        <w:szCs w:val="22"/>
      </w:rPr>
    </w:lvl>
    <w:lvl w:ilvl="1" w:tplc="08090001">
      <w:start w:val="1"/>
      <w:numFmt w:val="bullet"/>
      <w:lvlText w:val=""/>
      <w:lvlJc w:val="left"/>
      <w:pPr>
        <w:ind w:left="1539" w:hanging="286"/>
      </w:pPr>
      <w:rPr>
        <w:rFonts w:hint="default" w:ascii="Symbol" w:hAnsi="Symbol"/>
        <w:spacing w:val="-1"/>
        <w:w w:val="100"/>
        <w:sz w:val="22"/>
        <w:szCs w:val="22"/>
      </w:rPr>
    </w:lvl>
    <w:lvl w:ilvl="2" w:tplc="351CCBD0">
      <w:numFmt w:val="bullet"/>
      <w:lvlText w:val="•"/>
      <w:lvlJc w:val="left"/>
      <w:pPr>
        <w:ind w:left="1560" w:hanging="286"/>
      </w:pPr>
      <w:rPr>
        <w:rFonts w:hint="default"/>
      </w:rPr>
    </w:lvl>
    <w:lvl w:ilvl="3" w:tplc="6E82CCA4">
      <w:numFmt w:val="bullet"/>
      <w:lvlText w:val="•"/>
      <w:lvlJc w:val="left"/>
      <w:pPr>
        <w:ind w:left="2520" w:hanging="286"/>
      </w:pPr>
      <w:rPr>
        <w:rFonts w:hint="default"/>
      </w:rPr>
    </w:lvl>
    <w:lvl w:ilvl="4" w:tplc="2570AF12">
      <w:numFmt w:val="bullet"/>
      <w:lvlText w:val="•"/>
      <w:lvlJc w:val="left"/>
      <w:pPr>
        <w:ind w:left="3481" w:hanging="286"/>
      </w:pPr>
      <w:rPr>
        <w:rFonts w:hint="default"/>
      </w:rPr>
    </w:lvl>
    <w:lvl w:ilvl="5" w:tplc="C5C816AC">
      <w:numFmt w:val="bullet"/>
      <w:lvlText w:val="•"/>
      <w:lvlJc w:val="left"/>
      <w:pPr>
        <w:ind w:left="4442" w:hanging="286"/>
      </w:pPr>
      <w:rPr>
        <w:rFonts w:hint="default"/>
      </w:rPr>
    </w:lvl>
    <w:lvl w:ilvl="6" w:tplc="1472CF6E">
      <w:numFmt w:val="bullet"/>
      <w:lvlText w:val="•"/>
      <w:lvlJc w:val="left"/>
      <w:pPr>
        <w:ind w:left="5403" w:hanging="286"/>
      </w:pPr>
      <w:rPr>
        <w:rFonts w:hint="default"/>
      </w:rPr>
    </w:lvl>
    <w:lvl w:ilvl="7" w:tplc="45620FE6">
      <w:numFmt w:val="bullet"/>
      <w:lvlText w:val="•"/>
      <w:lvlJc w:val="left"/>
      <w:pPr>
        <w:ind w:left="6364" w:hanging="286"/>
      </w:pPr>
      <w:rPr>
        <w:rFonts w:hint="default"/>
      </w:rPr>
    </w:lvl>
    <w:lvl w:ilvl="8" w:tplc="2A3A7AB0">
      <w:numFmt w:val="bullet"/>
      <w:lvlText w:val="•"/>
      <w:lvlJc w:val="left"/>
      <w:pPr>
        <w:ind w:left="7324" w:hanging="286"/>
      </w:pPr>
      <w:rPr>
        <w:rFonts w:hint="default"/>
      </w:rPr>
    </w:lvl>
  </w:abstractNum>
  <w:abstractNum w:abstractNumId="104" w15:restartNumberingAfterBreak="0">
    <w:nsid w:val="625B164F"/>
    <w:multiLevelType w:val="hybridMultilevel"/>
    <w:tmpl w:val="2C04E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5" w15:restartNumberingAfterBreak="0">
    <w:nsid w:val="62B87EA6"/>
    <w:multiLevelType w:val="hybridMultilevel"/>
    <w:tmpl w:val="DB200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6" w15:restartNumberingAfterBreak="0">
    <w:nsid w:val="636D094F"/>
    <w:multiLevelType w:val="hybridMultilevel"/>
    <w:tmpl w:val="954C0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63B32151"/>
    <w:multiLevelType w:val="hybridMultilevel"/>
    <w:tmpl w:val="90906448"/>
    <w:lvl w:ilvl="0" w:tplc="08090001">
      <w:start w:val="1"/>
      <w:numFmt w:val="bullet"/>
      <w:lvlText w:val=""/>
      <w:lvlJc w:val="left"/>
      <w:pPr>
        <w:ind w:left="2280" w:hanging="360"/>
      </w:pPr>
      <w:rPr>
        <w:rFonts w:hint="default" w:ascii="Symbol" w:hAnsi="Symbol"/>
      </w:rPr>
    </w:lvl>
    <w:lvl w:ilvl="1" w:tplc="08090003" w:tentative="1">
      <w:start w:val="1"/>
      <w:numFmt w:val="bullet"/>
      <w:lvlText w:val="o"/>
      <w:lvlJc w:val="left"/>
      <w:pPr>
        <w:ind w:left="3000" w:hanging="360"/>
      </w:pPr>
      <w:rPr>
        <w:rFonts w:hint="default" w:ascii="Courier New" w:hAnsi="Courier New" w:cs="Courier New"/>
      </w:rPr>
    </w:lvl>
    <w:lvl w:ilvl="2" w:tplc="08090005" w:tentative="1">
      <w:start w:val="1"/>
      <w:numFmt w:val="bullet"/>
      <w:lvlText w:val=""/>
      <w:lvlJc w:val="left"/>
      <w:pPr>
        <w:ind w:left="3720" w:hanging="360"/>
      </w:pPr>
      <w:rPr>
        <w:rFonts w:hint="default" w:ascii="Wingdings" w:hAnsi="Wingdings"/>
      </w:rPr>
    </w:lvl>
    <w:lvl w:ilvl="3" w:tplc="08090001" w:tentative="1">
      <w:start w:val="1"/>
      <w:numFmt w:val="bullet"/>
      <w:lvlText w:val=""/>
      <w:lvlJc w:val="left"/>
      <w:pPr>
        <w:ind w:left="4440" w:hanging="360"/>
      </w:pPr>
      <w:rPr>
        <w:rFonts w:hint="default" w:ascii="Symbol" w:hAnsi="Symbol"/>
      </w:rPr>
    </w:lvl>
    <w:lvl w:ilvl="4" w:tplc="08090003" w:tentative="1">
      <w:start w:val="1"/>
      <w:numFmt w:val="bullet"/>
      <w:lvlText w:val="o"/>
      <w:lvlJc w:val="left"/>
      <w:pPr>
        <w:ind w:left="5160" w:hanging="360"/>
      </w:pPr>
      <w:rPr>
        <w:rFonts w:hint="default" w:ascii="Courier New" w:hAnsi="Courier New" w:cs="Courier New"/>
      </w:rPr>
    </w:lvl>
    <w:lvl w:ilvl="5" w:tplc="08090005" w:tentative="1">
      <w:start w:val="1"/>
      <w:numFmt w:val="bullet"/>
      <w:lvlText w:val=""/>
      <w:lvlJc w:val="left"/>
      <w:pPr>
        <w:ind w:left="5880" w:hanging="360"/>
      </w:pPr>
      <w:rPr>
        <w:rFonts w:hint="default" w:ascii="Wingdings" w:hAnsi="Wingdings"/>
      </w:rPr>
    </w:lvl>
    <w:lvl w:ilvl="6" w:tplc="08090001" w:tentative="1">
      <w:start w:val="1"/>
      <w:numFmt w:val="bullet"/>
      <w:lvlText w:val=""/>
      <w:lvlJc w:val="left"/>
      <w:pPr>
        <w:ind w:left="6600" w:hanging="360"/>
      </w:pPr>
      <w:rPr>
        <w:rFonts w:hint="default" w:ascii="Symbol" w:hAnsi="Symbol"/>
      </w:rPr>
    </w:lvl>
    <w:lvl w:ilvl="7" w:tplc="08090003" w:tentative="1">
      <w:start w:val="1"/>
      <w:numFmt w:val="bullet"/>
      <w:lvlText w:val="o"/>
      <w:lvlJc w:val="left"/>
      <w:pPr>
        <w:ind w:left="7320" w:hanging="360"/>
      </w:pPr>
      <w:rPr>
        <w:rFonts w:hint="default" w:ascii="Courier New" w:hAnsi="Courier New" w:cs="Courier New"/>
      </w:rPr>
    </w:lvl>
    <w:lvl w:ilvl="8" w:tplc="08090005" w:tentative="1">
      <w:start w:val="1"/>
      <w:numFmt w:val="bullet"/>
      <w:lvlText w:val=""/>
      <w:lvlJc w:val="left"/>
      <w:pPr>
        <w:ind w:left="8040" w:hanging="360"/>
      </w:pPr>
      <w:rPr>
        <w:rFonts w:hint="default" w:ascii="Wingdings" w:hAnsi="Wingdings"/>
      </w:rPr>
    </w:lvl>
  </w:abstractNum>
  <w:abstractNum w:abstractNumId="108" w15:restartNumberingAfterBreak="0">
    <w:nsid w:val="65A37A38"/>
    <w:multiLevelType w:val="hybridMultilevel"/>
    <w:tmpl w:val="15E69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9" w15:restartNumberingAfterBreak="0">
    <w:nsid w:val="66325833"/>
    <w:multiLevelType w:val="hybridMultilevel"/>
    <w:tmpl w:val="D00E4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0" w15:restartNumberingAfterBreak="0">
    <w:nsid w:val="66B871C0"/>
    <w:multiLevelType w:val="hybridMultilevel"/>
    <w:tmpl w:val="44829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1" w15:restartNumberingAfterBreak="0">
    <w:nsid w:val="68BB257A"/>
    <w:multiLevelType w:val="hybridMultilevel"/>
    <w:tmpl w:val="E1B8FE3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2" w15:restartNumberingAfterBreak="0">
    <w:nsid w:val="698C66FD"/>
    <w:multiLevelType w:val="hybridMultilevel"/>
    <w:tmpl w:val="7AFEC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3" w15:restartNumberingAfterBreak="0">
    <w:nsid w:val="69C33960"/>
    <w:multiLevelType w:val="hybridMultilevel"/>
    <w:tmpl w:val="75EC4E2A"/>
    <w:lvl w:ilvl="0" w:tplc="95123FA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4" w15:restartNumberingAfterBreak="0">
    <w:nsid w:val="6B724136"/>
    <w:multiLevelType w:val="hybridMultilevel"/>
    <w:tmpl w:val="D25496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5" w15:restartNumberingAfterBreak="0">
    <w:nsid w:val="6C7E6013"/>
    <w:multiLevelType w:val="hybridMultilevel"/>
    <w:tmpl w:val="0D2C93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6" w15:restartNumberingAfterBreak="0">
    <w:nsid w:val="6D5659D7"/>
    <w:multiLevelType w:val="hybridMultilevel"/>
    <w:tmpl w:val="9722A35A"/>
    <w:lvl w:ilvl="0" w:tplc="3FA03282">
      <w:start w:val="1"/>
      <w:numFmt w:val="lowerRoman"/>
      <w:lvlText w:val="%1)"/>
      <w:lvlJc w:val="left"/>
      <w:pPr>
        <w:ind w:left="1252" w:hanging="425"/>
      </w:pPr>
      <w:rPr>
        <w:rFonts w:hint="default" w:ascii="Arial" w:hAnsi="Arial" w:eastAsia="Arial" w:cs="Arial"/>
        <w:spacing w:val="-2"/>
        <w:w w:val="100"/>
        <w:sz w:val="22"/>
        <w:szCs w:val="22"/>
      </w:rPr>
    </w:lvl>
    <w:lvl w:ilvl="1" w:tplc="08090001">
      <w:start w:val="1"/>
      <w:numFmt w:val="bullet"/>
      <w:lvlText w:val=""/>
      <w:lvlJc w:val="left"/>
      <w:pPr>
        <w:ind w:left="1679" w:hanging="428"/>
      </w:pPr>
      <w:rPr>
        <w:rFonts w:hint="default" w:ascii="Symbol" w:hAnsi="Symbol"/>
        <w:spacing w:val="-1"/>
        <w:w w:val="100"/>
        <w:sz w:val="22"/>
        <w:szCs w:val="22"/>
      </w:rPr>
    </w:lvl>
    <w:lvl w:ilvl="2" w:tplc="B75E01BA">
      <w:numFmt w:val="bullet"/>
      <w:lvlText w:val="•"/>
      <w:lvlJc w:val="left"/>
      <w:pPr>
        <w:ind w:left="2522" w:hanging="428"/>
      </w:pPr>
      <w:rPr>
        <w:rFonts w:hint="default"/>
      </w:rPr>
    </w:lvl>
    <w:lvl w:ilvl="3" w:tplc="96047CF2">
      <w:numFmt w:val="bullet"/>
      <w:lvlText w:val="•"/>
      <w:lvlJc w:val="left"/>
      <w:pPr>
        <w:ind w:left="3365" w:hanging="428"/>
      </w:pPr>
      <w:rPr>
        <w:rFonts w:hint="default"/>
      </w:rPr>
    </w:lvl>
    <w:lvl w:ilvl="4" w:tplc="DDC44B52">
      <w:numFmt w:val="bullet"/>
      <w:lvlText w:val="•"/>
      <w:lvlJc w:val="left"/>
      <w:pPr>
        <w:ind w:left="4208" w:hanging="428"/>
      </w:pPr>
      <w:rPr>
        <w:rFonts w:hint="default"/>
      </w:rPr>
    </w:lvl>
    <w:lvl w:ilvl="5" w:tplc="DE0AB1F0">
      <w:numFmt w:val="bullet"/>
      <w:lvlText w:val="•"/>
      <w:lvlJc w:val="left"/>
      <w:pPr>
        <w:ind w:left="5051" w:hanging="428"/>
      </w:pPr>
      <w:rPr>
        <w:rFonts w:hint="default"/>
      </w:rPr>
    </w:lvl>
    <w:lvl w:ilvl="6" w:tplc="E42C1322">
      <w:numFmt w:val="bullet"/>
      <w:lvlText w:val="•"/>
      <w:lvlJc w:val="left"/>
      <w:pPr>
        <w:ind w:left="5894" w:hanging="428"/>
      </w:pPr>
      <w:rPr>
        <w:rFonts w:hint="default"/>
      </w:rPr>
    </w:lvl>
    <w:lvl w:ilvl="7" w:tplc="67B87D3C">
      <w:numFmt w:val="bullet"/>
      <w:lvlText w:val="•"/>
      <w:lvlJc w:val="left"/>
      <w:pPr>
        <w:ind w:left="6737" w:hanging="428"/>
      </w:pPr>
      <w:rPr>
        <w:rFonts w:hint="default"/>
      </w:rPr>
    </w:lvl>
    <w:lvl w:ilvl="8" w:tplc="09160004">
      <w:numFmt w:val="bullet"/>
      <w:lvlText w:val="•"/>
      <w:lvlJc w:val="left"/>
      <w:pPr>
        <w:ind w:left="7580" w:hanging="428"/>
      </w:pPr>
      <w:rPr>
        <w:rFonts w:hint="default"/>
      </w:rPr>
    </w:lvl>
  </w:abstractNum>
  <w:abstractNum w:abstractNumId="117" w15:restartNumberingAfterBreak="0">
    <w:nsid w:val="6D634DED"/>
    <w:multiLevelType w:val="hybridMultilevel"/>
    <w:tmpl w:val="6234E2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8" w15:restartNumberingAfterBreak="0">
    <w:nsid w:val="6DE36F55"/>
    <w:multiLevelType w:val="hybridMultilevel"/>
    <w:tmpl w:val="999467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15346B6"/>
    <w:multiLevelType w:val="hybridMultilevel"/>
    <w:tmpl w:val="F4E0B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0" w15:restartNumberingAfterBreak="0">
    <w:nsid w:val="73C11039"/>
    <w:multiLevelType w:val="hybridMultilevel"/>
    <w:tmpl w:val="1932D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1" w15:restartNumberingAfterBreak="0">
    <w:nsid w:val="745F3EC0"/>
    <w:multiLevelType w:val="hybridMultilevel"/>
    <w:tmpl w:val="2EF03426"/>
    <w:lvl w:ilvl="0" w:tplc="08090005">
      <w:start w:val="1"/>
      <w:numFmt w:val="bullet"/>
      <w:lvlText w:val=""/>
      <w:lvlJc w:val="left"/>
      <w:pPr>
        <w:ind w:left="1252" w:hanging="425"/>
      </w:pPr>
      <w:rPr>
        <w:rFonts w:hint="default" w:ascii="Wingdings" w:hAnsi="Wingdings"/>
        <w:spacing w:val="-2"/>
        <w:w w:val="100"/>
        <w:sz w:val="22"/>
        <w:szCs w:val="22"/>
        <w:u w:color="6AA4D9" w:themeColor="accent1" w:themeTint="E6"/>
      </w:rPr>
    </w:lvl>
    <w:lvl w:ilvl="1" w:tplc="D00847E2">
      <w:numFmt w:val="bullet"/>
      <w:lvlText w:val="•"/>
      <w:lvlJc w:val="left"/>
      <w:pPr>
        <w:ind w:left="2060" w:hanging="425"/>
      </w:pPr>
      <w:rPr>
        <w:rFonts w:hint="default"/>
      </w:rPr>
    </w:lvl>
    <w:lvl w:ilvl="2" w:tplc="0EB69D5E">
      <w:numFmt w:val="bullet"/>
      <w:lvlText w:val="•"/>
      <w:lvlJc w:val="left"/>
      <w:pPr>
        <w:ind w:left="2861" w:hanging="425"/>
      </w:pPr>
      <w:rPr>
        <w:rFonts w:hint="default"/>
      </w:rPr>
    </w:lvl>
    <w:lvl w:ilvl="3" w:tplc="C5363304">
      <w:numFmt w:val="bullet"/>
      <w:lvlText w:val="•"/>
      <w:lvlJc w:val="left"/>
      <w:pPr>
        <w:ind w:left="3661" w:hanging="425"/>
      </w:pPr>
      <w:rPr>
        <w:rFonts w:hint="default"/>
      </w:rPr>
    </w:lvl>
    <w:lvl w:ilvl="4" w:tplc="AB2404A2">
      <w:numFmt w:val="bullet"/>
      <w:lvlText w:val="•"/>
      <w:lvlJc w:val="left"/>
      <w:pPr>
        <w:ind w:left="4462" w:hanging="425"/>
      </w:pPr>
      <w:rPr>
        <w:rFonts w:hint="default"/>
      </w:rPr>
    </w:lvl>
    <w:lvl w:ilvl="5" w:tplc="3ABA5EBE">
      <w:numFmt w:val="bullet"/>
      <w:lvlText w:val="•"/>
      <w:lvlJc w:val="left"/>
      <w:pPr>
        <w:ind w:left="5263" w:hanging="425"/>
      </w:pPr>
      <w:rPr>
        <w:rFonts w:hint="default"/>
      </w:rPr>
    </w:lvl>
    <w:lvl w:ilvl="6" w:tplc="1C1A8612">
      <w:numFmt w:val="bullet"/>
      <w:lvlText w:val="•"/>
      <w:lvlJc w:val="left"/>
      <w:pPr>
        <w:ind w:left="6063" w:hanging="425"/>
      </w:pPr>
      <w:rPr>
        <w:rFonts w:hint="default"/>
      </w:rPr>
    </w:lvl>
    <w:lvl w:ilvl="7" w:tplc="E654E50E">
      <w:numFmt w:val="bullet"/>
      <w:lvlText w:val="•"/>
      <w:lvlJc w:val="left"/>
      <w:pPr>
        <w:ind w:left="6864" w:hanging="425"/>
      </w:pPr>
      <w:rPr>
        <w:rFonts w:hint="default"/>
      </w:rPr>
    </w:lvl>
    <w:lvl w:ilvl="8" w:tplc="FAA63C7C">
      <w:numFmt w:val="bullet"/>
      <w:lvlText w:val="•"/>
      <w:lvlJc w:val="left"/>
      <w:pPr>
        <w:ind w:left="7665" w:hanging="425"/>
      </w:pPr>
      <w:rPr>
        <w:rFonts w:hint="default"/>
      </w:rPr>
    </w:lvl>
  </w:abstractNum>
  <w:abstractNum w:abstractNumId="122" w15:restartNumberingAfterBreak="0">
    <w:nsid w:val="74ED7F59"/>
    <w:multiLevelType w:val="hybridMultilevel"/>
    <w:tmpl w:val="AC9EB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3" w15:restartNumberingAfterBreak="0">
    <w:nsid w:val="779D1FA3"/>
    <w:multiLevelType w:val="hybridMultilevel"/>
    <w:tmpl w:val="F18C50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4" w15:restartNumberingAfterBreak="0">
    <w:nsid w:val="784A700A"/>
    <w:multiLevelType w:val="hybridMultilevel"/>
    <w:tmpl w:val="F1A4A966"/>
    <w:lvl w:ilvl="0" w:tplc="F0BCE936">
      <w:start w:val="1"/>
      <w:numFmt w:val="bullet"/>
      <w:lvlText w:val=""/>
      <w:lvlJc w:val="left"/>
      <w:pPr>
        <w:ind w:left="1252" w:hanging="425"/>
      </w:pPr>
      <w:rPr>
        <w:rFonts w:hint="default" w:ascii="Symbol" w:hAnsi="Symbol"/>
        <w:spacing w:val="-2"/>
        <w:w w:val="100"/>
        <w:sz w:val="22"/>
        <w:szCs w:val="22"/>
        <w:u w:color="6AA4D9" w:themeColor="accent1" w:themeTint="E6"/>
      </w:rPr>
    </w:lvl>
    <w:lvl w:ilvl="1" w:tplc="AB0C61B0">
      <w:numFmt w:val="bullet"/>
      <w:lvlText w:val="•"/>
      <w:lvlJc w:val="left"/>
      <w:pPr>
        <w:ind w:left="2060" w:hanging="425"/>
      </w:pPr>
      <w:rPr>
        <w:rFonts w:hint="default"/>
      </w:rPr>
    </w:lvl>
    <w:lvl w:ilvl="2" w:tplc="373EA7D4">
      <w:numFmt w:val="bullet"/>
      <w:lvlText w:val="•"/>
      <w:lvlJc w:val="left"/>
      <w:pPr>
        <w:ind w:left="2861" w:hanging="425"/>
      </w:pPr>
      <w:rPr>
        <w:rFonts w:hint="default"/>
      </w:rPr>
    </w:lvl>
    <w:lvl w:ilvl="3" w:tplc="DFD8E4E0">
      <w:numFmt w:val="bullet"/>
      <w:lvlText w:val="•"/>
      <w:lvlJc w:val="left"/>
      <w:pPr>
        <w:ind w:left="3661" w:hanging="425"/>
      </w:pPr>
      <w:rPr>
        <w:rFonts w:hint="default"/>
      </w:rPr>
    </w:lvl>
    <w:lvl w:ilvl="4" w:tplc="E7C29736">
      <w:numFmt w:val="bullet"/>
      <w:lvlText w:val="•"/>
      <w:lvlJc w:val="left"/>
      <w:pPr>
        <w:ind w:left="4462" w:hanging="425"/>
      </w:pPr>
      <w:rPr>
        <w:rFonts w:hint="default"/>
      </w:rPr>
    </w:lvl>
    <w:lvl w:ilvl="5" w:tplc="6286406A">
      <w:numFmt w:val="bullet"/>
      <w:lvlText w:val="•"/>
      <w:lvlJc w:val="left"/>
      <w:pPr>
        <w:ind w:left="5263" w:hanging="425"/>
      </w:pPr>
      <w:rPr>
        <w:rFonts w:hint="default"/>
      </w:rPr>
    </w:lvl>
    <w:lvl w:ilvl="6" w:tplc="9E943A3C">
      <w:numFmt w:val="bullet"/>
      <w:lvlText w:val="•"/>
      <w:lvlJc w:val="left"/>
      <w:pPr>
        <w:ind w:left="6063" w:hanging="425"/>
      </w:pPr>
      <w:rPr>
        <w:rFonts w:hint="default"/>
      </w:rPr>
    </w:lvl>
    <w:lvl w:ilvl="7" w:tplc="84E234B8">
      <w:numFmt w:val="bullet"/>
      <w:lvlText w:val="•"/>
      <w:lvlJc w:val="left"/>
      <w:pPr>
        <w:ind w:left="6864" w:hanging="425"/>
      </w:pPr>
      <w:rPr>
        <w:rFonts w:hint="default"/>
      </w:rPr>
    </w:lvl>
    <w:lvl w:ilvl="8" w:tplc="0430DFAC">
      <w:numFmt w:val="bullet"/>
      <w:lvlText w:val="•"/>
      <w:lvlJc w:val="left"/>
      <w:pPr>
        <w:ind w:left="7665" w:hanging="425"/>
      </w:pPr>
      <w:rPr>
        <w:rFonts w:hint="default"/>
      </w:rPr>
    </w:lvl>
  </w:abstractNum>
  <w:abstractNum w:abstractNumId="125" w15:restartNumberingAfterBreak="0">
    <w:nsid w:val="78D714F9"/>
    <w:multiLevelType w:val="hybridMultilevel"/>
    <w:tmpl w:val="7766E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6" w15:restartNumberingAfterBreak="0">
    <w:nsid w:val="796279A1"/>
    <w:multiLevelType w:val="hybridMultilevel"/>
    <w:tmpl w:val="AADEA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7" w15:restartNumberingAfterBreak="0">
    <w:nsid w:val="7A630495"/>
    <w:multiLevelType w:val="hybridMultilevel"/>
    <w:tmpl w:val="E8D039F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8" w15:restartNumberingAfterBreak="0">
    <w:nsid w:val="7B5D6F7B"/>
    <w:multiLevelType w:val="hybridMultilevel"/>
    <w:tmpl w:val="4504FDB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9" w15:restartNumberingAfterBreak="0">
    <w:nsid w:val="7C2901FC"/>
    <w:multiLevelType w:val="hybridMultilevel"/>
    <w:tmpl w:val="78EEA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0" w15:restartNumberingAfterBreak="0">
    <w:nsid w:val="7CC9768E"/>
    <w:multiLevelType w:val="hybridMultilevel"/>
    <w:tmpl w:val="E7EAB86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1" w15:restartNumberingAfterBreak="0">
    <w:nsid w:val="7CF632D5"/>
    <w:multiLevelType w:val="hybridMultilevel"/>
    <w:tmpl w:val="ADFAD0D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2" w15:restartNumberingAfterBreak="0">
    <w:nsid w:val="7DA02F0D"/>
    <w:multiLevelType w:val="hybridMultilevel"/>
    <w:tmpl w:val="EC1C6F90"/>
    <w:lvl w:ilvl="0" w:tplc="3F4E0DD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3" w15:restartNumberingAfterBreak="0">
    <w:nsid w:val="7DBE44E3"/>
    <w:multiLevelType w:val="multilevel"/>
    <w:tmpl w:val="1818C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4" w15:restartNumberingAfterBreak="0">
    <w:nsid w:val="7E0C77F3"/>
    <w:multiLevelType w:val="hybridMultilevel"/>
    <w:tmpl w:val="F1A01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09998752">
    <w:abstractNumId w:val="93"/>
  </w:num>
  <w:num w:numId="2" w16cid:durableId="1321469875">
    <w:abstractNumId w:val="61"/>
  </w:num>
  <w:num w:numId="3" w16cid:durableId="172578424">
    <w:abstractNumId w:val="75"/>
  </w:num>
  <w:num w:numId="4" w16cid:durableId="1399791074">
    <w:abstractNumId w:val="103"/>
  </w:num>
  <w:num w:numId="5" w16cid:durableId="1947468701">
    <w:abstractNumId w:val="37"/>
  </w:num>
  <w:num w:numId="6" w16cid:durableId="360785725">
    <w:abstractNumId w:val="34"/>
  </w:num>
  <w:num w:numId="7" w16cid:durableId="1430733470">
    <w:abstractNumId w:val="101"/>
  </w:num>
  <w:num w:numId="8" w16cid:durableId="547953574">
    <w:abstractNumId w:val="102"/>
  </w:num>
  <w:num w:numId="9" w16cid:durableId="1452015771">
    <w:abstractNumId w:val="87"/>
  </w:num>
  <w:num w:numId="10" w16cid:durableId="1401976564">
    <w:abstractNumId w:val="56"/>
  </w:num>
  <w:num w:numId="11" w16cid:durableId="679628974">
    <w:abstractNumId w:val="71"/>
  </w:num>
  <w:num w:numId="12" w16cid:durableId="737509180">
    <w:abstractNumId w:val="40"/>
  </w:num>
  <w:num w:numId="13" w16cid:durableId="1935018467">
    <w:abstractNumId w:val="86"/>
  </w:num>
  <w:num w:numId="14" w16cid:durableId="1274824666">
    <w:abstractNumId w:val="76"/>
  </w:num>
  <w:num w:numId="15" w16cid:durableId="430707658">
    <w:abstractNumId w:val="50"/>
  </w:num>
  <w:num w:numId="16" w16cid:durableId="276642813">
    <w:abstractNumId w:val="125"/>
  </w:num>
  <w:num w:numId="17" w16cid:durableId="1025015369">
    <w:abstractNumId w:val="67"/>
  </w:num>
  <w:num w:numId="18" w16cid:durableId="947352632">
    <w:abstractNumId w:val="13"/>
  </w:num>
  <w:num w:numId="19" w16cid:durableId="445806950">
    <w:abstractNumId w:val="9"/>
  </w:num>
  <w:num w:numId="20" w16cid:durableId="555118134">
    <w:abstractNumId w:val="68"/>
  </w:num>
  <w:num w:numId="21" w16cid:durableId="1498761898">
    <w:abstractNumId w:val="39"/>
  </w:num>
  <w:num w:numId="22" w16cid:durableId="47580900">
    <w:abstractNumId w:val="6"/>
  </w:num>
  <w:num w:numId="23" w16cid:durableId="953707189">
    <w:abstractNumId w:val="30"/>
  </w:num>
  <w:num w:numId="24" w16cid:durableId="1578393404">
    <w:abstractNumId w:val="47"/>
  </w:num>
  <w:num w:numId="25" w16cid:durableId="1821270641">
    <w:abstractNumId w:val="97"/>
  </w:num>
  <w:num w:numId="26" w16cid:durableId="1064642898">
    <w:abstractNumId w:val="53"/>
  </w:num>
  <w:num w:numId="27" w16cid:durableId="932470785">
    <w:abstractNumId w:val="23"/>
  </w:num>
  <w:num w:numId="28" w16cid:durableId="1804040492">
    <w:abstractNumId w:val="124"/>
  </w:num>
  <w:num w:numId="29" w16cid:durableId="2004553194">
    <w:abstractNumId w:val="32"/>
  </w:num>
  <w:num w:numId="30" w16cid:durableId="461119164">
    <w:abstractNumId w:val="92"/>
  </w:num>
  <w:num w:numId="31" w16cid:durableId="405415611">
    <w:abstractNumId w:val="107"/>
  </w:num>
  <w:num w:numId="32" w16cid:durableId="1607689610">
    <w:abstractNumId w:val="120"/>
  </w:num>
  <w:num w:numId="33" w16cid:durableId="384530294">
    <w:abstractNumId w:val="16"/>
  </w:num>
  <w:num w:numId="34" w16cid:durableId="1799446967">
    <w:abstractNumId w:val="33"/>
  </w:num>
  <w:num w:numId="35" w16cid:durableId="1206404461">
    <w:abstractNumId w:val="82"/>
  </w:num>
  <w:num w:numId="36" w16cid:durableId="65491856">
    <w:abstractNumId w:val="52"/>
  </w:num>
  <w:num w:numId="37" w16cid:durableId="1200241582">
    <w:abstractNumId w:val="79"/>
  </w:num>
  <w:num w:numId="38" w16cid:durableId="17396012">
    <w:abstractNumId w:val="4"/>
  </w:num>
  <w:num w:numId="39" w16cid:durableId="624580348">
    <w:abstractNumId w:val="15"/>
  </w:num>
  <w:num w:numId="40" w16cid:durableId="2018001484">
    <w:abstractNumId w:val="11"/>
  </w:num>
  <w:num w:numId="41" w16cid:durableId="1452747864">
    <w:abstractNumId w:val="118"/>
  </w:num>
  <w:num w:numId="42" w16cid:durableId="1815944506">
    <w:abstractNumId w:val="60"/>
  </w:num>
  <w:num w:numId="43" w16cid:durableId="1700936573">
    <w:abstractNumId w:val="22"/>
  </w:num>
  <w:num w:numId="44" w16cid:durableId="1597979033">
    <w:abstractNumId w:val="69"/>
  </w:num>
  <w:num w:numId="45" w16cid:durableId="1933928521">
    <w:abstractNumId w:val="77"/>
  </w:num>
  <w:num w:numId="46" w16cid:durableId="283584767">
    <w:abstractNumId w:val="81"/>
  </w:num>
  <w:num w:numId="47" w16cid:durableId="2031956228">
    <w:abstractNumId w:val="29"/>
  </w:num>
  <w:num w:numId="48" w16cid:durableId="650670402">
    <w:abstractNumId w:val="134"/>
  </w:num>
  <w:num w:numId="49" w16cid:durableId="1321423383">
    <w:abstractNumId w:val="126"/>
  </w:num>
  <w:num w:numId="50" w16cid:durableId="1885022338">
    <w:abstractNumId w:val="110"/>
  </w:num>
  <w:num w:numId="51" w16cid:durableId="1105349409">
    <w:abstractNumId w:val="80"/>
  </w:num>
  <w:num w:numId="52" w16cid:durableId="2100713512">
    <w:abstractNumId w:val="18"/>
  </w:num>
  <w:num w:numId="53" w16cid:durableId="1139496678">
    <w:abstractNumId w:val="58"/>
  </w:num>
  <w:num w:numId="54" w16cid:durableId="100077172">
    <w:abstractNumId w:val="105"/>
  </w:num>
  <w:num w:numId="55" w16cid:durableId="892694897">
    <w:abstractNumId w:val="62"/>
  </w:num>
  <w:num w:numId="56" w16cid:durableId="1365593730">
    <w:abstractNumId w:val="88"/>
  </w:num>
  <w:num w:numId="57" w16cid:durableId="457995604">
    <w:abstractNumId w:val="10"/>
  </w:num>
  <w:num w:numId="58" w16cid:durableId="1747649388">
    <w:abstractNumId w:val="123"/>
  </w:num>
  <w:num w:numId="59" w16cid:durableId="1971544997">
    <w:abstractNumId w:val="38"/>
  </w:num>
  <w:num w:numId="60" w16cid:durableId="2127044971">
    <w:abstractNumId w:val="21"/>
  </w:num>
  <w:num w:numId="61" w16cid:durableId="1353729322">
    <w:abstractNumId w:val="31"/>
  </w:num>
  <w:num w:numId="62" w16cid:durableId="835346826">
    <w:abstractNumId w:val="57"/>
  </w:num>
  <w:num w:numId="63" w16cid:durableId="839081250">
    <w:abstractNumId w:val="91"/>
  </w:num>
  <w:num w:numId="64" w16cid:durableId="442303758">
    <w:abstractNumId w:val="55"/>
  </w:num>
  <w:num w:numId="65" w16cid:durableId="156312161">
    <w:abstractNumId w:val="0"/>
  </w:num>
  <w:num w:numId="66" w16cid:durableId="233584871">
    <w:abstractNumId w:val="106"/>
  </w:num>
  <w:num w:numId="67" w16cid:durableId="676813220">
    <w:abstractNumId w:val="129"/>
  </w:num>
  <w:num w:numId="68" w16cid:durableId="999769125">
    <w:abstractNumId w:val="43"/>
  </w:num>
  <w:num w:numId="69" w16cid:durableId="90442491">
    <w:abstractNumId w:val="122"/>
  </w:num>
  <w:num w:numId="70" w16cid:durableId="1626810308">
    <w:abstractNumId w:val="51"/>
  </w:num>
  <w:num w:numId="71" w16cid:durableId="1029794412">
    <w:abstractNumId w:val="14"/>
  </w:num>
  <w:num w:numId="72" w16cid:durableId="1958755378">
    <w:abstractNumId w:val="59"/>
  </w:num>
  <w:num w:numId="73" w16cid:durableId="55863039">
    <w:abstractNumId w:val="96"/>
  </w:num>
  <w:num w:numId="74" w16cid:durableId="452678438">
    <w:abstractNumId w:val="70"/>
  </w:num>
  <w:num w:numId="75" w16cid:durableId="265425170">
    <w:abstractNumId w:val="3"/>
  </w:num>
  <w:num w:numId="76" w16cid:durableId="137456587">
    <w:abstractNumId w:val="108"/>
  </w:num>
  <w:num w:numId="77" w16cid:durableId="403374367">
    <w:abstractNumId w:val="25"/>
  </w:num>
  <w:num w:numId="78" w16cid:durableId="1069234921">
    <w:abstractNumId w:val="5"/>
  </w:num>
  <w:num w:numId="79" w16cid:durableId="1055130240">
    <w:abstractNumId w:val="104"/>
  </w:num>
  <w:num w:numId="80" w16cid:durableId="554046481">
    <w:abstractNumId w:val="44"/>
  </w:num>
  <w:num w:numId="81" w16cid:durableId="292291230">
    <w:abstractNumId w:val="116"/>
  </w:num>
  <w:num w:numId="82" w16cid:durableId="488833393">
    <w:abstractNumId w:val="35"/>
  </w:num>
  <w:num w:numId="83" w16cid:durableId="1959944527">
    <w:abstractNumId w:val="19"/>
  </w:num>
  <w:num w:numId="84" w16cid:durableId="1768304999">
    <w:abstractNumId w:val="100"/>
  </w:num>
  <w:num w:numId="85" w16cid:durableId="1921869216">
    <w:abstractNumId w:val="41"/>
  </w:num>
  <w:num w:numId="86" w16cid:durableId="596252196">
    <w:abstractNumId w:val="48"/>
  </w:num>
  <w:num w:numId="87" w16cid:durableId="581186753">
    <w:abstractNumId w:val="12"/>
  </w:num>
  <w:num w:numId="88" w16cid:durableId="534856147">
    <w:abstractNumId w:val="26"/>
  </w:num>
  <w:num w:numId="89" w16cid:durableId="1904951310">
    <w:abstractNumId w:val="83"/>
  </w:num>
  <w:num w:numId="90" w16cid:durableId="693384698">
    <w:abstractNumId w:val="78"/>
  </w:num>
  <w:num w:numId="91" w16cid:durableId="2079785956">
    <w:abstractNumId w:val="45"/>
  </w:num>
  <w:num w:numId="92" w16cid:durableId="1691905988">
    <w:abstractNumId w:val="20"/>
  </w:num>
  <w:num w:numId="93" w16cid:durableId="286158837">
    <w:abstractNumId w:val="54"/>
  </w:num>
  <w:num w:numId="94" w16cid:durableId="1648440122">
    <w:abstractNumId w:val="65"/>
  </w:num>
  <w:num w:numId="95" w16cid:durableId="1661233838">
    <w:abstractNumId w:val="66"/>
  </w:num>
  <w:num w:numId="96" w16cid:durableId="1659460506">
    <w:abstractNumId w:val="72"/>
  </w:num>
  <w:num w:numId="97" w16cid:durableId="1707637927">
    <w:abstractNumId w:val="42"/>
  </w:num>
  <w:num w:numId="98" w16cid:durableId="2027292929">
    <w:abstractNumId w:val="7"/>
  </w:num>
  <w:num w:numId="99" w16cid:durableId="448084734">
    <w:abstractNumId w:val="46"/>
  </w:num>
  <w:num w:numId="100" w16cid:durableId="1626544118">
    <w:abstractNumId w:val="121"/>
  </w:num>
  <w:num w:numId="101" w16cid:durableId="1726101379">
    <w:abstractNumId w:val="128"/>
  </w:num>
  <w:num w:numId="102" w16cid:durableId="1449855353">
    <w:abstractNumId w:val="99"/>
  </w:num>
  <w:num w:numId="103" w16cid:durableId="333800876">
    <w:abstractNumId w:val="27"/>
  </w:num>
  <w:num w:numId="104" w16cid:durableId="923029537">
    <w:abstractNumId w:val="85"/>
  </w:num>
  <w:num w:numId="105" w16cid:durableId="1008950501">
    <w:abstractNumId w:val="28"/>
  </w:num>
  <w:num w:numId="106" w16cid:durableId="99842849">
    <w:abstractNumId w:val="90"/>
  </w:num>
  <w:num w:numId="107" w16cid:durableId="2027826526">
    <w:abstractNumId w:val="64"/>
  </w:num>
  <w:num w:numId="108" w16cid:durableId="975181241">
    <w:abstractNumId w:val="95"/>
  </w:num>
  <w:num w:numId="109" w16cid:durableId="25373271">
    <w:abstractNumId w:val="89"/>
  </w:num>
  <w:num w:numId="110" w16cid:durableId="1988784077">
    <w:abstractNumId w:val="127"/>
  </w:num>
  <w:num w:numId="111" w16cid:durableId="1446653105">
    <w:abstractNumId w:val="130"/>
  </w:num>
  <w:num w:numId="112" w16cid:durableId="1266573657">
    <w:abstractNumId w:val="115"/>
  </w:num>
  <w:num w:numId="113" w16cid:durableId="1803228896">
    <w:abstractNumId w:val="131"/>
  </w:num>
  <w:num w:numId="114" w16cid:durableId="2016958754">
    <w:abstractNumId w:val="119"/>
  </w:num>
  <w:num w:numId="115" w16cid:durableId="858004443">
    <w:abstractNumId w:val="98"/>
  </w:num>
  <w:num w:numId="116" w16cid:durableId="1685748527">
    <w:abstractNumId w:val="117"/>
  </w:num>
  <w:num w:numId="117" w16cid:durableId="366763129">
    <w:abstractNumId w:val="73"/>
  </w:num>
  <w:num w:numId="118" w16cid:durableId="1295331344">
    <w:abstractNumId w:val="111"/>
  </w:num>
  <w:num w:numId="119" w16cid:durableId="238712602">
    <w:abstractNumId w:val="74"/>
  </w:num>
  <w:num w:numId="120" w16cid:durableId="1633365620">
    <w:abstractNumId w:val="84"/>
  </w:num>
  <w:num w:numId="121" w16cid:durableId="1715499888">
    <w:abstractNumId w:val="63"/>
  </w:num>
  <w:num w:numId="122" w16cid:durableId="1640064581">
    <w:abstractNumId w:val="109"/>
  </w:num>
  <w:num w:numId="123" w16cid:durableId="692729692">
    <w:abstractNumId w:val="17"/>
  </w:num>
  <w:num w:numId="124" w16cid:durableId="1948155656">
    <w:abstractNumId w:val="112"/>
  </w:num>
  <w:num w:numId="125" w16cid:durableId="986084643">
    <w:abstractNumId w:val="2"/>
  </w:num>
  <w:num w:numId="126" w16cid:durableId="2142378440">
    <w:abstractNumId w:val="36"/>
  </w:num>
  <w:num w:numId="127" w16cid:durableId="1204556515">
    <w:abstractNumId w:val="94"/>
  </w:num>
  <w:num w:numId="128" w16cid:durableId="1756708752">
    <w:abstractNumId w:val="113"/>
  </w:num>
  <w:num w:numId="129" w16cid:durableId="318309147">
    <w:abstractNumId w:val="24"/>
  </w:num>
  <w:num w:numId="130" w16cid:durableId="13805914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772450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59374271">
    <w:abstractNumId w:val="8"/>
  </w:num>
  <w:num w:numId="133" w16cid:durableId="10215865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61298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8356795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4407741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39771205">
    <w:abstractNumId w:val="133"/>
  </w:num>
  <w:numIdMacAtCleanup w:val="1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000"/>
    <w:rsid w:val="00000786"/>
    <w:rsid w:val="0000154A"/>
    <w:rsid w:val="00001A9A"/>
    <w:rsid w:val="00001B63"/>
    <w:rsid w:val="00003AE2"/>
    <w:rsid w:val="000049DC"/>
    <w:rsid w:val="00005A81"/>
    <w:rsid w:val="00005BAF"/>
    <w:rsid w:val="00005D44"/>
    <w:rsid w:val="00007298"/>
    <w:rsid w:val="00007957"/>
    <w:rsid w:val="00013705"/>
    <w:rsid w:val="00016C68"/>
    <w:rsid w:val="00017A3B"/>
    <w:rsid w:val="00017CAE"/>
    <w:rsid w:val="00023C23"/>
    <w:rsid w:val="00024FCA"/>
    <w:rsid w:val="000254C8"/>
    <w:rsid w:val="00025CAE"/>
    <w:rsid w:val="00034A28"/>
    <w:rsid w:val="00034FCB"/>
    <w:rsid w:val="000357B8"/>
    <w:rsid w:val="000419AA"/>
    <w:rsid w:val="00044CEC"/>
    <w:rsid w:val="00047B07"/>
    <w:rsid w:val="00050E82"/>
    <w:rsid w:val="00051F61"/>
    <w:rsid w:val="00052D2E"/>
    <w:rsid w:val="00054DDF"/>
    <w:rsid w:val="0005539D"/>
    <w:rsid w:val="00055F57"/>
    <w:rsid w:val="0005701E"/>
    <w:rsid w:val="00057B40"/>
    <w:rsid w:val="00063D0F"/>
    <w:rsid w:val="00064162"/>
    <w:rsid w:val="0006490E"/>
    <w:rsid w:val="0006704A"/>
    <w:rsid w:val="0006721C"/>
    <w:rsid w:val="00067B7E"/>
    <w:rsid w:val="00067CB1"/>
    <w:rsid w:val="00073EBF"/>
    <w:rsid w:val="00077B46"/>
    <w:rsid w:val="00080917"/>
    <w:rsid w:val="00081C4A"/>
    <w:rsid w:val="00081C87"/>
    <w:rsid w:val="000832FE"/>
    <w:rsid w:val="00086BB5"/>
    <w:rsid w:val="0009280C"/>
    <w:rsid w:val="00096F9D"/>
    <w:rsid w:val="00097839"/>
    <w:rsid w:val="000A3407"/>
    <w:rsid w:val="000A6254"/>
    <w:rsid w:val="000B00B3"/>
    <w:rsid w:val="000B22A7"/>
    <w:rsid w:val="000B3659"/>
    <w:rsid w:val="000B4C08"/>
    <w:rsid w:val="000B5D3E"/>
    <w:rsid w:val="000B60F9"/>
    <w:rsid w:val="000C0538"/>
    <w:rsid w:val="000C0664"/>
    <w:rsid w:val="000C2682"/>
    <w:rsid w:val="000C3B89"/>
    <w:rsid w:val="000C790D"/>
    <w:rsid w:val="000D0053"/>
    <w:rsid w:val="000D0CAC"/>
    <w:rsid w:val="000D0DD1"/>
    <w:rsid w:val="000D316E"/>
    <w:rsid w:val="000D44F8"/>
    <w:rsid w:val="000D717D"/>
    <w:rsid w:val="000E7154"/>
    <w:rsid w:val="000E73A5"/>
    <w:rsid w:val="000E748A"/>
    <w:rsid w:val="000E7585"/>
    <w:rsid w:val="000F002D"/>
    <w:rsid w:val="000F0F1E"/>
    <w:rsid w:val="000F1916"/>
    <w:rsid w:val="000F1F0C"/>
    <w:rsid w:val="000F22DD"/>
    <w:rsid w:val="000F3787"/>
    <w:rsid w:val="000F4E7E"/>
    <w:rsid w:val="000F542C"/>
    <w:rsid w:val="000F60A6"/>
    <w:rsid w:val="000F63BE"/>
    <w:rsid w:val="00102AFD"/>
    <w:rsid w:val="00103A3D"/>
    <w:rsid w:val="001053A0"/>
    <w:rsid w:val="0010573C"/>
    <w:rsid w:val="00106A70"/>
    <w:rsid w:val="0010769D"/>
    <w:rsid w:val="001077CC"/>
    <w:rsid w:val="001078EA"/>
    <w:rsid w:val="001153C1"/>
    <w:rsid w:val="00117F27"/>
    <w:rsid w:val="00122226"/>
    <w:rsid w:val="001304E2"/>
    <w:rsid w:val="001333BE"/>
    <w:rsid w:val="00135A2B"/>
    <w:rsid w:val="0013631D"/>
    <w:rsid w:val="00136C0F"/>
    <w:rsid w:val="001440FC"/>
    <w:rsid w:val="00144EFC"/>
    <w:rsid w:val="00147B04"/>
    <w:rsid w:val="001525E2"/>
    <w:rsid w:val="00152782"/>
    <w:rsid w:val="00152A72"/>
    <w:rsid w:val="001533EC"/>
    <w:rsid w:val="00154DE1"/>
    <w:rsid w:val="00156F93"/>
    <w:rsid w:val="00157280"/>
    <w:rsid w:val="001573E3"/>
    <w:rsid w:val="0015768B"/>
    <w:rsid w:val="0016276B"/>
    <w:rsid w:val="00163100"/>
    <w:rsid w:val="001643FB"/>
    <w:rsid w:val="001705D4"/>
    <w:rsid w:val="00172637"/>
    <w:rsid w:val="00172B1D"/>
    <w:rsid w:val="00180DFC"/>
    <w:rsid w:val="001812C9"/>
    <w:rsid w:val="0018173B"/>
    <w:rsid w:val="00182F50"/>
    <w:rsid w:val="001834AA"/>
    <w:rsid w:val="00183930"/>
    <w:rsid w:val="0018465B"/>
    <w:rsid w:val="00185F48"/>
    <w:rsid w:val="00185FFE"/>
    <w:rsid w:val="00190D77"/>
    <w:rsid w:val="00191ADC"/>
    <w:rsid w:val="001930FA"/>
    <w:rsid w:val="001933E1"/>
    <w:rsid w:val="001948A0"/>
    <w:rsid w:val="00196835"/>
    <w:rsid w:val="00196C85"/>
    <w:rsid w:val="00196CB2"/>
    <w:rsid w:val="001A2E24"/>
    <w:rsid w:val="001A5772"/>
    <w:rsid w:val="001A5908"/>
    <w:rsid w:val="001A640D"/>
    <w:rsid w:val="001B0396"/>
    <w:rsid w:val="001B6047"/>
    <w:rsid w:val="001B760B"/>
    <w:rsid w:val="001C0A4A"/>
    <w:rsid w:val="001C25C9"/>
    <w:rsid w:val="001C3302"/>
    <w:rsid w:val="001C33CB"/>
    <w:rsid w:val="001C45A1"/>
    <w:rsid w:val="001C4A3E"/>
    <w:rsid w:val="001C51B3"/>
    <w:rsid w:val="001C65AC"/>
    <w:rsid w:val="001C6FCD"/>
    <w:rsid w:val="001C7092"/>
    <w:rsid w:val="001C7BD1"/>
    <w:rsid w:val="001D0F6F"/>
    <w:rsid w:val="001D1CCD"/>
    <w:rsid w:val="001D3207"/>
    <w:rsid w:val="001D40BB"/>
    <w:rsid w:val="001D6AB8"/>
    <w:rsid w:val="001D6FF7"/>
    <w:rsid w:val="001D712D"/>
    <w:rsid w:val="001D7DCE"/>
    <w:rsid w:val="001E13B1"/>
    <w:rsid w:val="001E2367"/>
    <w:rsid w:val="001E2EB7"/>
    <w:rsid w:val="001E3886"/>
    <w:rsid w:val="001E396F"/>
    <w:rsid w:val="001E6C06"/>
    <w:rsid w:val="001F2CD7"/>
    <w:rsid w:val="001F6D8D"/>
    <w:rsid w:val="00200179"/>
    <w:rsid w:val="00201C99"/>
    <w:rsid w:val="0020210D"/>
    <w:rsid w:val="0020230D"/>
    <w:rsid w:val="0020547C"/>
    <w:rsid w:val="00205806"/>
    <w:rsid w:val="00207BAD"/>
    <w:rsid w:val="002104CA"/>
    <w:rsid w:val="002163FB"/>
    <w:rsid w:val="002165CD"/>
    <w:rsid w:val="002167EF"/>
    <w:rsid w:val="00220DB2"/>
    <w:rsid w:val="00221E04"/>
    <w:rsid w:val="00222797"/>
    <w:rsid w:val="00224213"/>
    <w:rsid w:val="00231103"/>
    <w:rsid w:val="0023128C"/>
    <w:rsid w:val="00232FB8"/>
    <w:rsid w:val="00234E34"/>
    <w:rsid w:val="002357BE"/>
    <w:rsid w:val="00236595"/>
    <w:rsid w:val="00237676"/>
    <w:rsid w:val="00240C67"/>
    <w:rsid w:val="0024196F"/>
    <w:rsid w:val="00247C40"/>
    <w:rsid w:val="0025078A"/>
    <w:rsid w:val="00251A92"/>
    <w:rsid w:val="00252A35"/>
    <w:rsid w:val="00252B76"/>
    <w:rsid w:val="00252D02"/>
    <w:rsid w:val="002559CD"/>
    <w:rsid w:val="00256613"/>
    <w:rsid w:val="00256974"/>
    <w:rsid w:val="002570E9"/>
    <w:rsid w:val="00260023"/>
    <w:rsid w:val="00263062"/>
    <w:rsid w:val="002632E1"/>
    <w:rsid w:val="00266B8D"/>
    <w:rsid w:val="002724F4"/>
    <w:rsid w:val="0027264C"/>
    <w:rsid w:val="00272B9A"/>
    <w:rsid w:val="00272BD3"/>
    <w:rsid w:val="00273329"/>
    <w:rsid w:val="002742E8"/>
    <w:rsid w:val="00275146"/>
    <w:rsid w:val="00277358"/>
    <w:rsid w:val="00277711"/>
    <w:rsid w:val="00280EAE"/>
    <w:rsid w:val="00281A3D"/>
    <w:rsid w:val="00285340"/>
    <w:rsid w:val="00286969"/>
    <w:rsid w:val="0029202C"/>
    <w:rsid w:val="00295F7C"/>
    <w:rsid w:val="002965C5"/>
    <w:rsid w:val="002974BE"/>
    <w:rsid w:val="0029753A"/>
    <w:rsid w:val="002A034B"/>
    <w:rsid w:val="002A2089"/>
    <w:rsid w:val="002A2BA4"/>
    <w:rsid w:val="002A3BC6"/>
    <w:rsid w:val="002A6321"/>
    <w:rsid w:val="002B1EF5"/>
    <w:rsid w:val="002B21B0"/>
    <w:rsid w:val="002B2F42"/>
    <w:rsid w:val="002B56C6"/>
    <w:rsid w:val="002C49AB"/>
    <w:rsid w:val="002D2835"/>
    <w:rsid w:val="002D5BA2"/>
    <w:rsid w:val="002D5D81"/>
    <w:rsid w:val="002D763A"/>
    <w:rsid w:val="002E0A83"/>
    <w:rsid w:val="002E1347"/>
    <w:rsid w:val="002E1C3D"/>
    <w:rsid w:val="002E2B56"/>
    <w:rsid w:val="002E45B8"/>
    <w:rsid w:val="002E48B8"/>
    <w:rsid w:val="002E646A"/>
    <w:rsid w:val="002E7BE5"/>
    <w:rsid w:val="002F07D4"/>
    <w:rsid w:val="002F138F"/>
    <w:rsid w:val="002F1787"/>
    <w:rsid w:val="002F2874"/>
    <w:rsid w:val="002F498E"/>
    <w:rsid w:val="002F6A54"/>
    <w:rsid w:val="002F7D28"/>
    <w:rsid w:val="002F7D6E"/>
    <w:rsid w:val="00303BE4"/>
    <w:rsid w:val="00303FE0"/>
    <w:rsid w:val="003065A6"/>
    <w:rsid w:val="00313FF8"/>
    <w:rsid w:val="00316AB4"/>
    <w:rsid w:val="00317866"/>
    <w:rsid w:val="00320BB1"/>
    <w:rsid w:val="00321B61"/>
    <w:rsid w:val="00322975"/>
    <w:rsid w:val="003237DA"/>
    <w:rsid w:val="003243EC"/>
    <w:rsid w:val="00325446"/>
    <w:rsid w:val="00334343"/>
    <w:rsid w:val="00336992"/>
    <w:rsid w:val="00336E4E"/>
    <w:rsid w:val="00340392"/>
    <w:rsid w:val="00341E15"/>
    <w:rsid w:val="0034308C"/>
    <w:rsid w:val="00343435"/>
    <w:rsid w:val="00343724"/>
    <w:rsid w:val="00343BBC"/>
    <w:rsid w:val="00344565"/>
    <w:rsid w:val="0034490B"/>
    <w:rsid w:val="00347294"/>
    <w:rsid w:val="00353F7E"/>
    <w:rsid w:val="00354BE5"/>
    <w:rsid w:val="00356E4B"/>
    <w:rsid w:val="00356FF9"/>
    <w:rsid w:val="00360375"/>
    <w:rsid w:val="00360B49"/>
    <w:rsid w:val="00360DB9"/>
    <w:rsid w:val="00360F78"/>
    <w:rsid w:val="00367333"/>
    <w:rsid w:val="00370A5E"/>
    <w:rsid w:val="00370F61"/>
    <w:rsid w:val="00371B98"/>
    <w:rsid w:val="0037398B"/>
    <w:rsid w:val="003757AF"/>
    <w:rsid w:val="00375AC0"/>
    <w:rsid w:val="003766A4"/>
    <w:rsid w:val="0037685B"/>
    <w:rsid w:val="003776C7"/>
    <w:rsid w:val="0038300D"/>
    <w:rsid w:val="00387BCE"/>
    <w:rsid w:val="003920DD"/>
    <w:rsid w:val="003934FD"/>
    <w:rsid w:val="00397B64"/>
    <w:rsid w:val="003A0D6B"/>
    <w:rsid w:val="003A23DC"/>
    <w:rsid w:val="003A2BF3"/>
    <w:rsid w:val="003A32A9"/>
    <w:rsid w:val="003A5DC7"/>
    <w:rsid w:val="003A6C21"/>
    <w:rsid w:val="003A6EB7"/>
    <w:rsid w:val="003B0241"/>
    <w:rsid w:val="003B520C"/>
    <w:rsid w:val="003B7E13"/>
    <w:rsid w:val="003C0E0A"/>
    <w:rsid w:val="003C2332"/>
    <w:rsid w:val="003C336B"/>
    <w:rsid w:val="003C50AC"/>
    <w:rsid w:val="003D0117"/>
    <w:rsid w:val="003D2707"/>
    <w:rsid w:val="003E1AF3"/>
    <w:rsid w:val="003E485B"/>
    <w:rsid w:val="003E5299"/>
    <w:rsid w:val="003E5A0B"/>
    <w:rsid w:val="003E7BDD"/>
    <w:rsid w:val="003E7E70"/>
    <w:rsid w:val="003F1C50"/>
    <w:rsid w:val="003F2660"/>
    <w:rsid w:val="003F2789"/>
    <w:rsid w:val="003F768B"/>
    <w:rsid w:val="004003C1"/>
    <w:rsid w:val="00401AEA"/>
    <w:rsid w:val="00401E91"/>
    <w:rsid w:val="0040213F"/>
    <w:rsid w:val="00403BF2"/>
    <w:rsid w:val="00403F77"/>
    <w:rsid w:val="00405915"/>
    <w:rsid w:val="00414457"/>
    <w:rsid w:val="00415406"/>
    <w:rsid w:val="00420F63"/>
    <w:rsid w:val="00421B9F"/>
    <w:rsid w:val="00422308"/>
    <w:rsid w:val="00422D44"/>
    <w:rsid w:val="004257A6"/>
    <w:rsid w:val="00425A6D"/>
    <w:rsid w:val="004278F1"/>
    <w:rsid w:val="00434357"/>
    <w:rsid w:val="0043700B"/>
    <w:rsid w:val="0043780B"/>
    <w:rsid w:val="0044073D"/>
    <w:rsid w:val="00440EC2"/>
    <w:rsid w:val="004410CB"/>
    <w:rsid w:val="0044209A"/>
    <w:rsid w:val="004430BB"/>
    <w:rsid w:val="00445C3A"/>
    <w:rsid w:val="00445CDB"/>
    <w:rsid w:val="0045370E"/>
    <w:rsid w:val="00454384"/>
    <w:rsid w:val="004562D3"/>
    <w:rsid w:val="004563E8"/>
    <w:rsid w:val="00456450"/>
    <w:rsid w:val="00461261"/>
    <w:rsid w:val="00461B23"/>
    <w:rsid w:val="00464E91"/>
    <w:rsid w:val="0046538F"/>
    <w:rsid w:val="004728BF"/>
    <w:rsid w:val="00473F3E"/>
    <w:rsid w:val="004749E0"/>
    <w:rsid w:val="004765FC"/>
    <w:rsid w:val="004766F5"/>
    <w:rsid w:val="00477F00"/>
    <w:rsid w:val="00481439"/>
    <w:rsid w:val="00481828"/>
    <w:rsid w:val="004856BB"/>
    <w:rsid w:val="00485B18"/>
    <w:rsid w:val="00485C60"/>
    <w:rsid w:val="00486CA4"/>
    <w:rsid w:val="00490ECF"/>
    <w:rsid w:val="004935B6"/>
    <w:rsid w:val="00494A10"/>
    <w:rsid w:val="00495371"/>
    <w:rsid w:val="00497922"/>
    <w:rsid w:val="004A13CF"/>
    <w:rsid w:val="004A2470"/>
    <w:rsid w:val="004A63C8"/>
    <w:rsid w:val="004B0587"/>
    <w:rsid w:val="004B2EED"/>
    <w:rsid w:val="004B5876"/>
    <w:rsid w:val="004C0EBC"/>
    <w:rsid w:val="004C31F1"/>
    <w:rsid w:val="004C369E"/>
    <w:rsid w:val="004C71A4"/>
    <w:rsid w:val="004C7406"/>
    <w:rsid w:val="004C7F86"/>
    <w:rsid w:val="004D0FD3"/>
    <w:rsid w:val="004D1F9D"/>
    <w:rsid w:val="004D2145"/>
    <w:rsid w:val="004D28F9"/>
    <w:rsid w:val="004D2D8B"/>
    <w:rsid w:val="004D44F5"/>
    <w:rsid w:val="004D6112"/>
    <w:rsid w:val="004E016F"/>
    <w:rsid w:val="004E2A73"/>
    <w:rsid w:val="004E3C37"/>
    <w:rsid w:val="004E3EF5"/>
    <w:rsid w:val="004E7506"/>
    <w:rsid w:val="004E7FA1"/>
    <w:rsid w:val="004F1E6D"/>
    <w:rsid w:val="004F2027"/>
    <w:rsid w:val="004F3D9F"/>
    <w:rsid w:val="004F7BB7"/>
    <w:rsid w:val="004F7E4C"/>
    <w:rsid w:val="00500C85"/>
    <w:rsid w:val="005012CF"/>
    <w:rsid w:val="00501BEF"/>
    <w:rsid w:val="00502311"/>
    <w:rsid w:val="00503452"/>
    <w:rsid w:val="00503C36"/>
    <w:rsid w:val="0050767A"/>
    <w:rsid w:val="005110D1"/>
    <w:rsid w:val="005114BF"/>
    <w:rsid w:val="00513149"/>
    <w:rsid w:val="00513AD3"/>
    <w:rsid w:val="00513D25"/>
    <w:rsid w:val="0051490B"/>
    <w:rsid w:val="005155DB"/>
    <w:rsid w:val="005156C3"/>
    <w:rsid w:val="00515948"/>
    <w:rsid w:val="00521496"/>
    <w:rsid w:val="005226B1"/>
    <w:rsid w:val="00522B15"/>
    <w:rsid w:val="00524D92"/>
    <w:rsid w:val="005266F1"/>
    <w:rsid w:val="00526931"/>
    <w:rsid w:val="00532B38"/>
    <w:rsid w:val="005350CC"/>
    <w:rsid w:val="00543B02"/>
    <w:rsid w:val="00543B9C"/>
    <w:rsid w:val="005461B7"/>
    <w:rsid w:val="00551D90"/>
    <w:rsid w:val="00553F05"/>
    <w:rsid w:val="005556A0"/>
    <w:rsid w:val="00556C12"/>
    <w:rsid w:val="00556D48"/>
    <w:rsid w:val="00556F2C"/>
    <w:rsid w:val="00557D41"/>
    <w:rsid w:val="005658E9"/>
    <w:rsid w:val="00572132"/>
    <w:rsid w:val="005724F3"/>
    <w:rsid w:val="005739DC"/>
    <w:rsid w:val="00581667"/>
    <w:rsid w:val="00581BA1"/>
    <w:rsid w:val="005831E8"/>
    <w:rsid w:val="00583395"/>
    <w:rsid w:val="00586A84"/>
    <w:rsid w:val="005957C8"/>
    <w:rsid w:val="0059605F"/>
    <w:rsid w:val="00596FDB"/>
    <w:rsid w:val="005A2DCD"/>
    <w:rsid w:val="005A438C"/>
    <w:rsid w:val="005A4BFD"/>
    <w:rsid w:val="005B0C72"/>
    <w:rsid w:val="005B40BE"/>
    <w:rsid w:val="005C1B03"/>
    <w:rsid w:val="005C5E17"/>
    <w:rsid w:val="005D04F8"/>
    <w:rsid w:val="005D160A"/>
    <w:rsid w:val="005D1B8D"/>
    <w:rsid w:val="005D2788"/>
    <w:rsid w:val="005D412C"/>
    <w:rsid w:val="005D4F2E"/>
    <w:rsid w:val="005D630A"/>
    <w:rsid w:val="005D6538"/>
    <w:rsid w:val="005E067B"/>
    <w:rsid w:val="005E0FFE"/>
    <w:rsid w:val="005E39FF"/>
    <w:rsid w:val="005E3B9E"/>
    <w:rsid w:val="005E675F"/>
    <w:rsid w:val="005E7200"/>
    <w:rsid w:val="005E7B50"/>
    <w:rsid w:val="005E7E0D"/>
    <w:rsid w:val="005F120B"/>
    <w:rsid w:val="005F12EF"/>
    <w:rsid w:val="005F685E"/>
    <w:rsid w:val="005F68A7"/>
    <w:rsid w:val="00601B21"/>
    <w:rsid w:val="00602A88"/>
    <w:rsid w:val="00603369"/>
    <w:rsid w:val="00605BF4"/>
    <w:rsid w:val="006075CF"/>
    <w:rsid w:val="00610822"/>
    <w:rsid w:val="00614808"/>
    <w:rsid w:val="0061652B"/>
    <w:rsid w:val="00616EC7"/>
    <w:rsid w:val="006175E7"/>
    <w:rsid w:val="0062539A"/>
    <w:rsid w:val="0063128B"/>
    <w:rsid w:val="006317F7"/>
    <w:rsid w:val="00634250"/>
    <w:rsid w:val="00636715"/>
    <w:rsid w:val="00642C95"/>
    <w:rsid w:val="00645577"/>
    <w:rsid w:val="006525DB"/>
    <w:rsid w:val="00653D21"/>
    <w:rsid w:val="0066106B"/>
    <w:rsid w:val="0066173B"/>
    <w:rsid w:val="006635D9"/>
    <w:rsid w:val="006653FB"/>
    <w:rsid w:val="00666C8B"/>
    <w:rsid w:val="006710BA"/>
    <w:rsid w:val="00671A35"/>
    <w:rsid w:val="0067357A"/>
    <w:rsid w:val="006769C7"/>
    <w:rsid w:val="00680E91"/>
    <w:rsid w:val="00681849"/>
    <w:rsid w:val="00682E87"/>
    <w:rsid w:val="0068644A"/>
    <w:rsid w:val="0069109F"/>
    <w:rsid w:val="0069743B"/>
    <w:rsid w:val="006A0361"/>
    <w:rsid w:val="006A0442"/>
    <w:rsid w:val="006A3D75"/>
    <w:rsid w:val="006A452E"/>
    <w:rsid w:val="006A4FC9"/>
    <w:rsid w:val="006A629C"/>
    <w:rsid w:val="006B0988"/>
    <w:rsid w:val="006B0A00"/>
    <w:rsid w:val="006B1B47"/>
    <w:rsid w:val="006B22CE"/>
    <w:rsid w:val="006B313B"/>
    <w:rsid w:val="006B3FF7"/>
    <w:rsid w:val="006B635D"/>
    <w:rsid w:val="006C0CB2"/>
    <w:rsid w:val="006C135A"/>
    <w:rsid w:val="006C4327"/>
    <w:rsid w:val="006C4916"/>
    <w:rsid w:val="006C4E15"/>
    <w:rsid w:val="006C6A4A"/>
    <w:rsid w:val="006D02D5"/>
    <w:rsid w:val="006D7494"/>
    <w:rsid w:val="006D7ED6"/>
    <w:rsid w:val="006E2F6B"/>
    <w:rsid w:val="006E36A4"/>
    <w:rsid w:val="006E52B5"/>
    <w:rsid w:val="006E5D2D"/>
    <w:rsid w:val="006F07A9"/>
    <w:rsid w:val="006F2A65"/>
    <w:rsid w:val="006F334B"/>
    <w:rsid w:val="006F4F55"/>
    <w:rsid w:val="006F5C4B"/>
    <w:rsid w:val="006F616E"/>
    <w:rsid w:val="006F71F6"/>
    <w:rsid w:val="0070072F"/>
    <w:rsid w:val="007019B5"/>
    <w:rsid w:val="00702670"/>
    <w:rsid w:val="007031C8"/>
    <w:rsid w:val="007049E7"/>
    <w:rsid w:val="00704BF3"/>
    <w:rsid w:val="00705DBB"/>
    <w:rsid w:val="00707948"/>
    <w:rsid w:val="00710BBB"/>
    <w:rsid w:val="007113D4"/>
    <w:rsid w:val="00715573"/>
    <w:rsid w:val="007170EC"/>
    <w:rsid w:val="0071710E"/>
    <w:rsid w:val="00723D38"/>
    <w:rsid w:val="00725153"/>
    <w:rsid w:val="00725D39"/>
    <w:rsid w:val="007261D4"/>
    <w:rsid w:val="00733979"/>
    <w:rsid w:val="0073515C"/>
    <w:rsid w:val="00735B32"/>
    <w:rsid w:val="00737422"/>
    <w:rsid w:val="00740079"/>
    <w:rsid w:val="00743C67"/>
    <w:rsid w:val="007447DD"/>
    <w:rsid w:val="00747BE0"/>
    <w:rsid w:val="00751F55"/>
    <w:rsid w:val="00752102"/>
    <w:rsid w:val="00754E22"/>
    <w:rsid w:val="00757D7B"/>
    <w:rsid w:val="00760227"/>
    <w:rsid w:val="00761B5F"/>
    <w:rsid w:val="00762AE6"/>
    <w:rsid w:val="007647F0"/>
    <w:rsid w:val="00766E28"/>
    <w:rsid w:val="00776D57"/>
    <w:rsid w:val="007775B4"/>
    <w:rsid w:val="007825D0"/>
    <w:rsid w:val="00782783"/>
    <w:rsid w:val="00782D75"/>
    <w:rsid w:val="007840C1"/>
    <w:rsid w:val="00784AE7"/>
    <w:rsid w:val="00786067"/>
    <w:rsid w:val="0078608B"/>
    <w:rsid w:val="00790DEE"/>
    <w:rsid w:val="0079300D"/>
    <w:rsid w:val="0079343F"/>
    <w:rsid w:val="00793E19"/>
    <w:rsid w:val="00795715"/>
    <w:rsid w:val="00795D5A"/>
    <w:rsid w:val="007968D4"/>
    <w:rsid w:val="007A0B4B"/>
    <w:rsid w:val="007A32DC"/>
    <w:rsid w:val="007A3E48"/>
    <w:rsid w:val="007A4858"/>
    <w:rsid w:val="007A74AA"/>
    <w:rsid w:val="007B1A3B"/>
    <w:rsid w:val="007B5018"/>
    <w:rsid w:val="007B5911"/>
    <w:rsid w:val="007B7FF7"/>
    <w:rsid w:val="007C2CBA"/>
    <w:rsid w:val="007C32CA"/>
    <w:rsid w:val="007C3568"/>
    <w:rsid w:val="007D24C0"/>
    <w:rsid w:val="007D30E5"/>
    <w:rsid w:val="007D492B"/>
    <w:rsid w:val="007D58F6"/>
    <w:rsid w:val="007D74A8"/>
    <w:rsid w:val="007D7A17"/>
    <w:rsid w:val="007E0A01"/>
    <w:rsid w:val="007E2C55"/>
    <w:rsid w:val="007E42CC"/>
    <w:rsid w:val="007E444A"/>
    <w:rsid w:val="007E475A"/>
    <w:rsid w:val="007F4EBB"/>
    <w:rsid w:val="007F7AB7"/>
    <w:rsid w:val="007F7DDE"/>
    <w:rsid w:val="0080033A"/>
    <w:rsid w:val="00801BF6"/>
    <w:rsid w:val="00802D71"/>
    <w:rsid w:val="008031AF"/>
    <w:rsid w:val="0080571B"/>
    <w:rsid w:val="00807130"/>
    <w:rsid w:val="00812697"/>
    <w:rsid w:val="008134CB"/>
    <w:rsid w:val="008136CE"/>
    <w:rsid w:val="00815861"/>
    <w:rsid w:val="00820F32"/>
    <w:rsid w:val="008255EC"/>
    <w:rsid w:val="008272AD"/>
    <w:rsid w:val="008347C4"/>
    <w:rsid w:val="0083602F"/>
    <w:rsid w:val="00837413"/>
    <w:rsid w:val="00846E4A"/>
    <w:rsid w:val="008504A5"/>
    <w:rsid w:val="0085052F"/>
    <w:rsid w:val="00856E43"/>
    <w:rsid w:val="008603DC"/>
    <w:rsid w:val="0086058F"/>
    <w:rsid w:val="00860ED0"/>
    <w:rsid w:val="008663F8"/>
    <w:rsid w:val="00866474"/>
    <w:rsid w:val="00866D58"/>
    <w:rsid w:val="00867236"/>
    <w:rsid w:val="00867282"/>
    <w:rsid w:val="00873A24"/>
    <w:rsid w:val="008748ED"/>
    <w:rsid w:val="0087668D"/>
    <w:rsid w:val="00876731"/>
    <w:rsid w:val="0087763E"/>
    <w:rsid w:val="00877AD7"/>
    <w:rsid w:val="00882D69"/>
    <w:rsid w:val="00883CED"/>
    <w:rsid w:val="008857AA"/>
    <w:rsid w:val="00890870"/>
    <w:rsid w:val="008909DC"/>
    <w:rsid w:val="00890A0C"/>
    <w:rsid w:val="0089187C"/>
    <w:rsid w:val="0089227D"/>
    <w:rsid w:val="00894FAD"/>
    <w:rsid w:val="008952B4"/>
    <w:rsid w:val="00895B25"/>
    <w:rsid w:val="008A0F7B"/>
    <w:rsid w:val="008A13B7"/>
    <w:rsid w:val="008A21C3"/>
    <w:rsid w:val="008A3827"/>
    <w:rsid w:val="008A4200"/>
    <w:rsid w:val="008A47EE"/>
    <w:rsid w:val="008A5C8C"/>
    <w:rsid w:val="008A702F"/>
    <w:rsid w:val="008A76D9"/>
    <w:rsid w:val="008B03BA"/>
    <w:rsid w:val="008B2CAE"/>
    <w:rsid w:val="008B5747"/>
    <w:rsid w:val="008B73B4"/>
    <w:rsid w:val="008C4061"/>
    <w:rsid w:val="008D1138"/>
    <w:rsid w:val="008D3736"/>
    <w:rsid w:val="008D382D"/>
    <w:rsid w:val="008D6EFB"/>
    <w:rsid w:val="008E2045"/>
    <w:rsid w:val="008F1148"/>
    <w:rsid w:val="008F20BD"/>
    <w:rsid w:val="008F409A"/>
    <w:rsid w:val="008F458A"/>
    <w:rsid w:val="008F48C9"/>
    <w:rsid w:val="008F4BB2"/>
    <w:rsid w:val="00900127"/>
    <w:rsid w:val="009016E6"/>
    <w:rsid w:val="00903CB9"/>
    <w:rsid w:val="0090635C"/>
    <w:rsid w:val="00906DAE"/>
    <w:rsid w:val="00911E84"/>
    <w:rsid w:val="00912DDB"/>
    <w:rsid w:val="00913346"/>
    <w:rsid w:val="0091666B"/>
    <w:rsid w:val="009210A0"/>
    <w:rsid w:val="0092344E"/>
    <w:rsid w:val="00925695"/>
    <w:rsid w:val="009336BF"/>
    <w:rsid w:val="009375E9"/>
    <w:rsid w:val="00937823"/>
    <w:rsid w:val="0094085C"/>
    <w:rsid w:val="00942177"/>
    <w:rsid w:val="00944728"/>
    <w:rsid w:val="00946FC4"/>
    <w:rsid w:val="00950702"/>
    <w:rsid w:val="00950FF3"/>
    <w:rsid w:val="009517B6"/>
    <w:rsid w:val="00954645"/>
    <w:rsid w:val="00955D05"/>
    <w:rsid w:val="00955E60"/>
    <w:rsid w:val="00955E9B"/>
    <w:rsid w:val="00956E17"/>
    <w:rsid w:val="00964D23"/>
    <w:rsid w:val="0096583E"/>
    <w:rsid w:val="0096644A"/>
    <w:rsid w:val="00966C23"/>
    <w:rsid w:val="0096722C"/>
    <w:rsid w:val="0097095E"/>
    <w:rsid w:val="00971CF1"/>
    <w:rsid w:val="00972B58"/>
    <w:rsid w:val="00974D0D"/>
    <w:rsid w:val="0098108B"/>
    <w:rsid w:val="009815D1"/>
    <w:rsid w:val="00982596"/>
    <w:rsid w:val="00983486"/>
    <w:rsid w:val="009840F9"/>
    <w:rsid w:val="00986F21"/>
    <w:rsid w:val="00992794"/>
    <w:rsid w:val="00996E04"/>
    <w:rsid w:val="009978E8"/>
    <w:rsid w:val="00997A53"/>
    <w:rsid w:val="00997C24"/>
    <w:rsid w:val="009A08BA"/>
    <w:rsid w:val="009A3E6A"/>
    <w:rsid w:val="009A4528"/>
    <w:rsid w:val="009A5EFC"/>
    <w:rsid w:val="009A7FD4"/>
    <w:rsid w:val="009B229B"/>
    <w:rsid w:val="009B2609"/>
    <w:rsid w:val="009B4556"/>
    <w:rsid w:val="009B5A87"/>
    <w:rsid w:val="009C232D"/>
    <w:rsid w:val="009C3E3D"/>
    <w:rsid w:val="009C3FB0"/>
    <w:rsid w:val="009C43B2"/>
    <w:rsid w:val="009C53CE"/>
    <w:rsid w:val="009C5521"/>
    <w:rsid w:val="009D3B08"/>
    <w:rsid w:val="009D736E"/>
    <w:rsid w:val="009E68FD"/>
    <w:rsid w:val="009F2362"/>
    <w:rsid w:val="009F2D72"/>
    <w:rsid w:val="009F3EDB"/>
    <w:rsid w:val="009F689D"/>
    <w:rsid w:val="00A00041"/>
    <w:rsid w:val="00A04D11"/>
    <w:rsid w:val="00A04DD7"/>
    <w:rsid w:val="00A05FE3"/>
    <w:rsid w:val="00A07A25"/>
    <w:rsid w:val="00A101FD"/>
    <w:rsid w:val="00A120AB"/>
    <w:rsid w:val="00A162AC"/>
    <w:rsid w:val="00A24CA7"/>
    <w:rsid w:val="00A2753A"/>
    <w:rsid w:val="00A300EC"/>
    <w:rsid w:val="00A31267"/>
    <w:rsid w:val="00A31E19"/>
    <w:rsid w:val="00A33CA6"/>
    <w:rsid w:val="00A37928"/>
    <w:rsid w:val="00A37F00"/>
    <w:rsid w:val="00A446F4"/>
    <w:rsid w:val="00A456DB"/>
    <w:rsid w:val="00A479E2"/>
    <w:rsid w:val="00A47E90"/>
    <w:rsid w:val="00A50260"/>
    <w:rsid w:val="00A53865"/>
    <w:rsid w:val="00A5493A"/>
    <w:rsid w:val="00A60838"/>
    <w:rsid w:val="00A609E1"/>
    <w:rsid w:val="00A60D49"/>
    <w:rsid w:val="00A6222D"/>
    <w:rsid w:val="00A62398"/>
    <w:rsid w:val="00A643B3"/>
    <w:rsid w:val="00A647CE"/>
    <w:rsid w:val="00A66D2E"/>
    <w:rsid w:val="00A73E54"/>
    <w:rsid w:val="00A758BD"/>
    <w:rsid w:val="00A75ADB"/>
    <w:rsid w:val="00A7667C"/>
    <w:rsid w:val="00A76A7B"/>
    <w:rsid w:val="00A8045D"/>
    <w:rsid w:val="00A81B71"/>
    <w:rsid w:val="00A81DE5"/>
    <w:rsid w:val="00A82539"/>
    <w:rsid w:val="00A82684"/>
    <w:rsid w:val="00A831D1"/>
    <w:rsid w:val="00A83950"/>
    <w:rsid w:val="00A83A85"/>
    <w:rsid w:val="00A83BAC"/>
    <w:rsid w:val="00A9072B"/>
    <w:rsid w:val="00A9121D"/>
    <w:rsid w:val="00A91A96"/>
    <w:rsid w:val="00A91C11"/>
    <w:rsid w:val="00A957A1"/>
    <w:rsid w:val="00A96B3A"/>
    <w:rsid w:val="00AA13BE"/>
    <w:rsid w:val="00AA36F0"/>
    <w:rsid w:val="00AA3E83"/>
    <w:rsid w:val="00AA54FA"/>
    <w:rsid w:val="00AA6E9B"/>
    <w:rsid w:val="00AB2709"/>
    <w:rsid w:val="00AB2D3C"/>
    <w:rsid w:val="00AB3EF5"/>
    <w:rsid w:val="00AB4AFE"/>
    <w:rsid w:val="00AB5F52"/>
    <w:rsid w:val="00AB7238"/>
    <w:rsid w:val="00AC1148"/>
    <w:rsid w:val="00AC254E"/>
    <w:rsid w:val="00AC3B69"/>
    <w:rsid w:val="00AC58B2"/>
    <w:rsid w:val="00AD125C"/>
    <w:rsid w:val="00AD37F9"/>
    <w:rsid w:val="00AD46DB"/>
    <w:rsid w:val="00AD6A02"/>
    <w:rsid w:val="00AE0CF6"/>
    <w:rsid w:val="00AE3587"/>
    <w:rsid w:val="00AE42CE"/>
    <w:rsid w:val="00AE49D8"/>
    <w:rsid w:val="00AE5D20"/>
    <w:rsid w:val="00AE5FBE"/>
    <w:rsid w:val="00AE63D6"/>
    <w:rsid w:val="00AF34A6"/>
    <w:rsid w:val="00AF3631"/>
    <w:rsid w:val="00B00C1F"/>
    <w:rsid w:val="00B00E35"/>
    <w:rsid w:val="00B011AF"/>
    <w:rsid w:val="00B03280"/>
    <w:rsid w:val="00B0333D"/>
    <w:rsid w:val="00B04052"/>
    <w:rsid w:val="00B07E21"/>
    <w:rsid w:val="00B106E4"/>
    <w:rsid w:val="00B15F1E"/>
    <w:rsid w:val="00B168D9"/>
    <w:rsid w:val="00B170C0"/>
    <w:rsid w:val="00B17485"/>
    <w:rsid w:val="00B23DFC"/>
    <w:rsid w:val="00B26AA5"/>
    <w:rsid w:val="00B30B5D"/>
    <w:rsid w:val="00B323B6"/>
    <w:rsid w:val="00B32908"/>
    <w:rsid w:val="00B32B5A"/>
    <w:rsid w:val="00B32E5E"/>
    <w:rsid w:val="00B33FA6"/>
    <w:rsid w:val="00B34A53"/>
    <w:rsid w:val="00B351D8"/>
    <w:rsid w:val="00B35ADD"/>
    <w:rsid w:val="00B378F9"/>
    <w:rsid w:val="00B40EB2"/>
    <w:rsid w:val="00B42565"/>
    <w:rsid w:val="00B42D9A"/>
    <w:rsid w:val="00B43AD3"/>
    <w:rsid w:val="00B43EE5"/>
    <w:rsid w:val="00B4482E"/>
    <w:rsid w:val="00B44988"/>
    <w:rsid w:val="00B45C01"/>
    <w:rsid w:val="00B45E16"/>
    <w:rsid w:val="00B4600D"/>
    <w:rsid w:val="00B462E0"/>
    <w:rsid w:val="00B46521"/>
    <w:rsid w:val="00B46A3E"/>
    <w:rsid w:val="00B47A16"/>
    <w:rsid w:val="00B47DCA"/>
    <w:rsid w:val="00B521B7"/>
    <w:rsid w:val="00B52220"/>
    <w:rsid w:val="00B5343D"/>
    <w:rsid w:val="00B62850"/>
    <w:rsid w:val="00B64458"/>
    <w:rsid w:val="00B64D45"/>
    <w:rsid w:val="00B66F39"/>
    <w:rsid w:val="00B7229C"/>
    <w:rsid w:val="00B73040"/>
    <w:rsid w:val="00B74621"/>
    <w:rsid w:val="00B74628"/>
    <w:rsid w:val="00B74A6E"/>
    <w:rsid w:val="00B77078"/>
    <w:rsid w:val="00B7761B"/>
    <w:rsid w:val="00B77940"/>
    <w:rsid w:val="00B831D3"/>
    <w:rsid w:val="00B84C8A"/>
    <w:rsid w:val="00B86548"/>
    <w:rsid w:val="00B86DC9"/>
    <w:rsid w:val="00B87E6A"/>
    <w:rsid w:val="00B90801"/>
    <w:rsid w:val="00B916BC"/>
    <w:rsid w:val="00B94FE2"/>
    <w:rsid w:val="00B97216"/>
    <w:rsid w:val="00B977AB"/>
    <w:rsid w:val="00BA0BF9"/>
    <w:rsid w:val="00BA0DEC"/>
    <w:rsid w:val="00BA55B8"/>
    <w:rsid w:val="00BA7603"/>
    <w:rsid w:val="00BA786C"/>
    <w:rsid w:val="00BB1747"/>
    <w:rsid w:val="00BB47DA"/>
    <w:rsid w:val="00BB5429"/>
    <w:rsid w:val="00BB67DB"/>
    <w:rsid w:val="00BB7ABF"/>
    <w:rsid w:val="00BC0BD9"/>
    <w:rsid w:val="00BC1CFB"/>
    <w:rsid w:val="00BC56AE"/>
    <w:rsid w:val="00BD0FE8"/>
    <w:rsid w:val="00BD152B"/>
    <w:rsid w:val="00BD236F"/>
    <w:rsid w:val="00BD37B7"/>
    <w:rsid w:val="00BD65B3"/>
    <w:rsid w:val="00BD65BA"/>
    <w:rsid w:val="00BD706D"/>
    <w:rsid w:val="00BD7AFA"/>
    <w:rsid w:val="00BE02F9"/>
    <w:rsid w:val="00BE19C1"/>
    <w:rsid w:val="00BE371E"/>
    <w:rsid w:val="00BE3F39"/>
    <w:rsid w:val="00BE41A2"/>
    <w:rsid w:val="00BE7E17"/>
    <w:rsid w:val="00BF0553"/>
    <w:rsid w:val="00BF0D54"/>
    <w:rsid w:val="00BF261A"/>
    <w:rsid w:val="00BF3A96"/>
    <w:rsid w:val="00BF751F"/>
    <w:rsid w:val="00C02937"/>
    <w:rsid w:val="00C041D5"/>
    <w:rsid w:val="00C057FB"/>
    <w:rsid w:val="00C0768A"/>
    <w:rsid w:val="00C07DD1"/>
    <w:rsid w:val="00C105ED"/>
    <w:rsid w:val="00C10F11"/>
    <w:rsid w:val="00C114DC"/>
    <w:rsid w:val="00C11959"/>
    <w:rsid w:val="00C15884"/>
    <w:rsid w:val="00C203EF"/>
    <w:rsid w:val="00C31BE0"/>
    <w:rsid w:val="00C31EA0"/>
    <w:rsid w:val="00C35399"/>
    <w:rsid w:val="00C36802"/>
    <w:rsid w:val="00C36EB6"/>
    <w:rsid w:val="00C3748D"/>
    <w:rsid w:val="00C37ADF"/>
    <w:rsid w:val="00C40874"/>
    <w:rsid w:val="00C40914"/>
    <w:rsid w:val="00C4308B"/>
    <w:rsid w:val="00C47184"/>
    <w:rsid w:val="00C47A10"/>
    <w:rsid w:val="00C50824"/>
    <w:rsid w:val="00C50EC2"/>
    <w:rsid w:val="00C520F0"/>
    <w:rsid w:val="00C527A3"/>
    <w:rsid w:val="00C531C5"/>
    <w:rsid w:val="00C57453"/>
    <w:rsid w:val="00C61E84"/>
    <w:rsid w:val="00C62E81"/>
    <w:rsid w:val="00C644CE"/>
    <w:rsid w:val="00C659AC"/>
    <w:rsid w:val="00C66AC9"/>
    <w:rsid w:val="00C679EB"/>
    <w:rsid w:val="00C67DBA"/>
    <w:rsid w:val="00C71FE4"/>
    <w:rsid w:val="00C72708"/>
    <w:rsid w:val="00C72EAD"/>
    <w:rsid w:val="00C74C3D"/>
    <w:rsid w:val="00C7604D"/>
    <w:rsid w:val="00C76C2B"/>
    <w:rsid w:val="00C80103"/>
    <w:rsid w:val="00C807F1"/>
    <w:rsid w:val="00C80C09"/>
    <w:rsid w:val="00C83255"/>
    <w:rsid w:val="00C8673F"/>
    <w:rsid w:val="00C93651"/>
    <w:rsid w:val="00C96165"/>
    <w:rsid w:val="00CA200F"/>
    <w:rsid w:val="00CA2609"/>
    <w:rsid w:val="00CA3863"/>
    <w:rsid w:val="00CB09CA"/>
    <w:rsid w:val="00CB09F9"/>
    <w:rsid w:val="00CB1727"/>
    <w:rsid w:val="00CB3636"/>
    <w:rsid w:val="00CB4022"/>
    <w:rsid w:val="00CB4753"/>
    <w:rsid w:val="00CB5DE6"/>
    <w:rsid w:val="00CB63F2"/>
    <w:rsid w:val="00CB77B4"/>
    <w:rsid w:val="00CC3D4E"/>
    <w:rsid w:val="00CC42F6"/>
    <w:rsid w:val="00CC5F8B"/>
    <w:rsid w:val="00CD0F70"/>
    <w:rsid w:val="00CD284C"/>
    <w:rsid w:val="00CD5CA9"/>
    <w:rsid w:val="00CF573F"/>
    <w:rsid w:val="00CF611C"/>
    <w:rsid w:val="00CF738B"/>
    <w:rsid w:val="00D03F97"/>
    <w:rsid w:val="00D051DF"/>
    <w:rsid w:val="00D06FC7"/>
    <w:rsid w:val="00D10869"/>
    <w:rsid w:val="00D14DBB"/>
    <w:rsid w:val="00D158B7"/>
    <w:rsid w:val="00D17227"/>
    <w:rsid w:val="00D175CA"/>
    <w:rsid w:val="00D178C3"/>
    <w:rsid w:val="00D178CB"/>
    <w:rsid w:val="00D215C0"/>
    <w:rsid w:val="00D227DF"/>
    <w:rsid w:val="00D245EF"/>
    <w:rsid w:val="00D270BE"/>
    <w:rsid w:val="00D3183E"/>
    <w:rsid w:val="00D33EF4"/>
    <w:rsid w:val="00D3489F"/>
    <w:rsid w:val="00D35F2E"/>
    <w:rsid w:val="00D35F48"/>
    <w:rsid w:val="00D4040F"/>
    <w:rsid w:val="00D464D7"/>
    <w:rsid w:val="00D4764F"/>
    <w:rsid w:val="00D51748"/>
    <w:rsid w:val="00D55AA9"/>
    <w:rsid w:val="00D560C3"/>
    <w:rsid w:val="00D57375"/>
    <w:rsid w:val="00D606AA"/>
    <w:rsid w:val="00D60C89"/>
    <w:rsid w:val="00D60F81"/>
    <w:rsid w:val="00D634A8"/>
    <w:rsid w:val="00D66074"/>
    <w:rsid w:val="00D66880"/>
    <w:rsid w:val="00D710A4"/>
    <w:rsid w:val="00D71547"/>
    <w:rsid w:val="00D71CD1"/>
    <w:rsid w:val="00D72B7B"/>
    <w:rsid w:val="00D72B84"/>
    <w:rsid w:val="00D757D4"/>
    <w:rsid w:val="00D76B00"/>
    <w:rsid w:val="00D76B31"/>
    <w:rsid w:val="00D80340"/>
    <w:rsid w:val="00D824A9"/>
    <w:rsid w:val="00D82F20"/>
    <w:rsid w:val="00D83904"/>
    <w:rsid w:val="00D84EE9"/>
    <w:rsid w:val="00D850C0"/>
    <w:rsid w:val="00D85608"/>
    <w:rsid w:val="00D8597B"/>
    <w:rsid w:val="00D9044D"/>
    <w:rsid w:val="00D92B39"/>
    <w:rsid w:val="00D93979"/>
    <w:rsid w:val="00D96902"/>
    <w:rsid w:val="00D97212"/>
    <w:rsid w:val="00D973A6"/>
    <w:rsid w:val="00DA30A8"/>
    <w:rsid w:val="00DA324B"/>
    <w:rsid w:val="00DA46A0"/>
    <w:rsid w:val="00DA47FB"/>
    <w:rsid w:val="00DA7325"/>
    <w:rsid w:val="00DB1F54"/>
    <w:rsid w:val="00DB3E50"/>
    <w:rsid w:val="00DB55D6"/>
    <w:rsid w:val="00DC0EE1"/>
    <w:rsid w:val="00DC14B2"/>
    <w:rsid w:val="00DC2C05"/>
    <w:rsid w:val="00DC31E8"/>
    <w:rsid w:val="00DC69B0"/>
    <w:rsid w:val="00DD460B"/>
    <w:rsid w:val="00DD4C99"/>
    <w:rsid w:val="00DD76D7"/>
    <w:rsid w:val="00DE31CA"/>
    <w:rsid w:val="00DE35D5"/>
    <w:rsid w:val="00DE5779"/>
    <w:rsid w:val="00DE5B23"/>
    <w:rsid w:val="00DF1A60"/>
    <w:rsid w:val="00DF3979"/>
    <w:rsid w:val="00DF3AC1"/>
    <w:rsid w:val="00DF408C"/>
    <w:rsid w:val="00DF4711"/>
    <w:rsid w:val="00DF55FC"/>
    <w:rsid w:val="00DF60A4"/>
    <w:rsid w:val="00E002CD"/>
    <w:rsid w:val="00E00D12"/>
    <w:rsid w:val="00E01CB0"/>
    <w:rsid w:val="00E049AF"/>
    <w:rsid w:val="00E05E8D"/>
    <w:rsid w:val="00E0602D"/>
    <w:rsid w:val="00E062E7"/>
    <w:rsid w:val="00E11059"/>
    <w:rsid w:val="00E1245D"/>
    <w:rsid w:val="00E13E5E"/>
    <w:rsid w:val="00E17C78"/>
    <w:rsid w:val="00E21A60"/>
    <w:rsid w:val="00E2508F"/>
    <w:rsid w:val="00E25ED1"/>
    <w:rsid w:val="00E2743B"/>
    <w:rsid w:val="00E27AEB"/>
    <w:rsid w:val="00E30CCC"/>
    <w:rsid w:val="00E34E95"/>
    <w:rsid w:val="00E36762"/>
    <w:rsid w:val="00E419CE"/>
    <w:rsid w:val="00E41F8A"/>
    <w:rsid w:val="00E44032"/>
    <w:rsid w:val="00E44A8A"/>
    <w:rsid w:val="00E47559"/>
    <w:rsid w:val="00E50836"/>
    <w:rsid w:val="00E5150E"/>
    <w:rsid w:val="00E522A5"/>
    <w:rsid w:val="00E560D9"/>
    <w:rsid w:val="00E57638"/>
    <w:rsid w:val="00E579FA"/>
    <w:rsid w:val="00E61BF5"/>
    <w:rsid w:val="00E61E16"/>
    <w:rsid w:val="00E67A39"/>
    <w:rsid w:val="00E67B58"/>
    <w:rsid w:val="00E701F3"/>
    <w:rsid w:val="00E707B5"/>
    <w:rsid w:val="00E80179"/>
    <w:rsid w:val="00E80A71"/>
    <w:rsid w:val="00E8232C"/>
    <w:rsid w:val="00E8418D"/>
    <w:rsid w:val="00E8467F"/>
    <w:rsid w:val="00E84899"/>
    <w:rsid w:val="00E86CC3"/>
    <w:rsid w:val="00E8709F"/>
    <w:rsid w:val="00E87157"/>
    <w:rsid w:val="00E879BD"/>
    <w:rsid w:val="00E918BB"/>
    <w:rsid w:val="00E9232D"/>
    <w:rsid w:val="00E93D6C"/>
    <w:rsid w:val="00E95FC0"/>
    <w:rsid w:val="00EA0729"/>
    <w:rsid w:val="00EA1B6E"/>
    <w:rsid w:val="00EA5F39"/>
    <w:rsid w:val="00EA64E5"/>
    <w:rsid w:val="00EB06AE"/>
    <w:rsid w:val="00EB0801"/>
    <w:rsid w:val="00EB2906"/>
    <w:rsid w:val="00EB6C7F"/>
    <w:rsid w:val="00EB6FDB"/>
    <w:rsid w:val="00EB6FE5"/>
    <w:rsid w:val="00EC1DC2"/>
    <w:rsid w:val="00EC4913"/>
    <w:rsid w:val="00EC5BB5"/>
    <w:rsid w:val="00EC726A"/>
    <w:rsid w:val="00EC7BD5"/>
    <w:rsid w:val="00ED2B32"/>
    <w:rsid w:val="00ED3D0D"/>
    <w:rsid w:val="00EE072F"/>
    <w:rsid w:val="00EE23BC"/>
    <w:rsid w:val="00EE272F"/>
    <w:rsid w:val="00EE3DBD"/>
    <w:rsid w:val="00EE529C"/>
    <w:rsid w:val="00EE57DA"/>
    <w:rsid w:val="00EE760B"/>
    <w:rsid w:val="00EF1978"/>
    <w:rsid w:val="00EF3597"/>
    <w:rsid w:val="00EF5339"/>
    <w:rsid w:val="00EF7007"/>
    <w:rsid w:val="00F0050B"/>
    <w:rsid w:val="00F0274F"/>
    <w:rsid w:val="00F02EFB"/>
    <w:rsid w:val="00F05111"/>
    <w:rsid w:val="00F07580"/>
    <w:rsid w:val="00F11A85"/>
    <w:rsid w:val="00F128EA"/>
    <w:rsid w:val="00F13BD6"/>
    <w:rsid w:val="00F13E04"/>
    <w:rsid w:val="00F14448"/>
    <w:rsid w:val="00F14618"/>
    <w:rsid w:val="00F160A9"/>
    <w:rsid w:val="00F1647B"/>
    <w:rsid w:val="00F247D6"/>
    <w:rsid w:val="00F27EFA"/>
    <w:rsid w:val="00F30239"/>
    <w:rsid w:val="00F32C82"/>
    <w:rsid w:val="00F4008C"/>
    <w:rsid w:val="00F421EA"/>
    <w:rsid w:val="00F4536A"/>
    <w:rsid w:val="00F50E14"/>
    <w:rsid w:val="00F50F28"/>
    <w:rsid w:val="00F51A95"/>
    <w:rsid w:val="00F52121"/>
    <w:rsid w:val="00F52706"/>
    <w:rsid w:val="00F5750B"/>
    <w:rsid w:val="00F6335A"/>
    <w:rsid w:val="00F65B6C"/>
    <w:rsid w:val="00F700FF"/>
    <w:rsid w:val="00F7287A"/>
    <w:rsid w:val="00F72957"/>
    <w:rsid w:val="00F7382C"/>
    <w:rsid w:val="00F74F28"/>
    <w:rsid w:val="00F756A5"/>
    <w:rsid w:val="00F764FD"/>
    <w:rsid w:val="00F84732"/>
    <w:rsid w:val="00F929F3"/>
    <w:rsid w:val="00F92C61"/>
    <w:rsid w:val="00F93C62"/>
    <w:rsid w:val="00F94EBB"/>
    <w:rsid w:val="00F96547"/>
    <w:rsid w:val="00F96B4C"/>
    <w:rsid w:val="00F97D03"/>
    <w:rsid w:val="00F97F13"/>
    <w:rsid w:val="00FA12A7"/>
    <w:rsid w:val="00FA72A4"/>
    <w:rsid w:val="00FA7F80"/>
    <w:rsid w:val="00FB0ABB"/>
    <w:rsid w:val="00FB0D6D"/>
    <w:rsid w:val="00FB3066"/>
    <w:rsid w:val="00FB5122"/>
    <w:rsid w:val="00FB7C71"/>
    <w:rsid w:val="00FC09C3"/>
    <w:rsid w:val="00FC0BA4"/>
    <w:rsid w:val="00FC662C"/>
    <w:rsid w:val="00FC6F5E"/>
    <w:rsid w:val="00FD150B"/>
    <w:rsid w:val="00FD29DB"/>
    <w:rsid w:val="00FD2FF5"/>
    <w:rsid w:val="00FD3F3A"/>
    <w:rsid w:val="00FE029B"/>
    <w:rsid w:val="00FE1D10"/>
    <w:rsid w:val="00FE2DCB"/>
    <w:rsid w:val="00FE490A"/>
    <w:rsid w:val="00FE5030"/>
    <w:rsid w:val="00FF4F41"/>
    <w:rsid w:val="00FF59E6"/>
    <w:rsid w:val="00FF739F"/>
    <w:rsid w:val="00FF7E35"/>
    <w:rsid w:val="02066061"/>
    <w:rsid w:val="05536FDC"/>
    <w:rsid w:val="06EBF481"/>
    <w:rsid w:val="0B60C3D4"/>
    <w:rsid w:val="0B8CC333"/>
    <w:rsid w:val="0E3CD5FB"/>
    <w:rsid w:val="0EECD0EF"/>
    <w:rsid w:val="0F8BF8AB"/>
    <w:rsid w:val="11405F6C"/>
    <w:rsid w:val="1241267A"/>
    <w:rsid w:val="13EFA520"/>
    <w:rsid w:val="150C9E48"/>
    <w:rsid w:val="1BB22B9A"/>
    <w:rsid w:val="1DC3124C"/>
    <w:rsid w:val="1FA04D95"/>
    <w:rsid w:val="22F50B1B"/>
    <w:rsid w:val="271059B8"/>
    <w:rsid w:val="28DEED14"/>
    <w:rsid w:val="2B19B49F"/>
    <w:rsid w:val="2B2DBE27"/>
    <w:rsid w:val="2DA940D6"/>
    <w:rsid w:val="30358BB6"/>
    <w:rsid w:val="3129FCA0"/>
    <w:rsid w:val="323F7E6E"/>
    <w:rsid w:val="357A86B5"/>
    <w:rsid w:val="35B9A7E8"/>
    <w:rsid w:val="35DBC550"/>
    <w:rsid w:val="37300D38"/>
    <w:rsid w:val="373A5292"/>
    <w:rsid w:val="374F8FDA"/>
    <w:rsid w:val="3859B615"/>
    <w:rsid w:val="3978D684"/>
    <w:rsid w:val="3CAC2126"/>
    <w:rsid w:val="3F26D974"/>
    <w:rsid w:val="45B7E29C"/>
    <w:rsid w:val="494C73BA"/>
    <w:rsid w:val="4B0B14A4"/>
    <w:rsid w:val="4CA65623"/>
    <w:rsid w:val="50980D8D"/>
    <w:rsid w:val="50B82D73"/>
    <w:rsid w:val="54DC999F"/>
    <w:rsid w:val="54FD0FE9"/>
    <w:rsid w:val="56C86FED"/>
    <w:rsid w:val="59352501"/>
    <w:rsid w:val="59F00646"/>
    <w:rsid w:val="5BB7D963"/>
    <w:rsid w:val="62EA589D"/>
    <w:rsid w:val="64096607"/>
    <w:rsid w:val="66E5699A"/>
    <w:rsid w:val="67052790"/>
    <w:rsid w:val="67ACF236"/>
    <w:rsid w:val="6CA9D9B3"/>
    <w:rsid w:val="717CDA96"/>
    <w:rsid w:val="733A3195"/>
    <w:rsid w:val="752E9061"/>
    <w:rsid w:val="7632B9E6"/>
    <w:rsid w:val="7939EF53"/>
    <w:rsid w:val="7A335F61"/>
    <w:rsid w:val="7A5929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2649"/>
  <w15:chartTrackingRefBased/>
  <w15:docId w15:val="{494A075A-AD70-42E8-9B0D-14ACEDD362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1"/>
    <w:qFormat/>
    <w:rsid w:val="00BA0DEC"/>
    <w:pPr>
      <w:widowControl w:val="0"/>
      <w:autoSpaceDE w:val="0"/>
      <w:autoSpaceDN w:val="0"/>
      <w:spacing w:before="12" w:after="0" w:line="240" w:lineRule="auto"/>
      <w:ind w:left="20"/>
      <w:outlineLvl w:val="0"/>
    </w:pPr>
    <w:rPr>
      <w:rFonts w:ascii="Arial" w:hAnsi="Arial" w:eastAsia="Arial" w:cs="Arial"/>
      <w:b/>
      <w:bCs/>
      <w:sz w:val="24"/>
      <w:szCs w:val="24"/>
    </w:rPr>
  </w:style>
  <w:style w:type="paragraph" w:styleId="Heading2">
    <w:name w:val="heading 2"/>
    <w:basedOn w:val="Normal"/>
    <w:link w:val="Heading2Char"/>
    <w:uiPriority w:val="1"/>
    <w:qFormat/>
    <w:rsid w:val="00BA0DEC"/>
    <w:pPr>
      <w:widowControl w:val="0"/>
      <w:autoSpaceDE w:val="0"/>
      <w:autoSpaceDN w:val="0"/>
      <w:spacing w:after="0" w:line="240" w:lineRule="auto"/>
      <w:ind w:left="839" w:hanging="720"/>
      <w:outlineLvl w:val="1"/>
    </w:pPr>
    <w:rPr>
      <w:rFonts w:ascii="Arial" w:hAnsi="Arial" w:eastAsia="Arial" w:cs="Arial"/>
      <w:b/>
      <w:bCs/>
    </w:rPr>
  </w:style>
  <w:style w:type="paragraph" w:styleId="Heading3">
    <w:name w:val="heading 3"/>
    <w:basedOn w:val="Normal"/>
    <w:next w:val="Normal"/>
    <w:link w:val="Heading3Char"/>
    <w:uiPriority w:val="9"/>
    <w:semiHidden/>
    <w:unhideWhenUsed/>
    <w:qFormat/>
    <w:rsid w:val="00BA0DEC"/>
    <w:pPr>
      <w:keepNext/>
      <w:keepLines/>
      <w:spacing w:before="40" w:after="0"/>
      <w:outlineLvl w:val="2"/>
    </w:pPr>
    <w:rPr>
      <w:rFonts w:ascii="Calibri Light" w:hAnsi="Calibri Light" w:eastAsia="Times New Roman" w:cs="Times New Roman"/>
      <w:color w:val="1F3763"/>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48A0"/>
  </w:style>
  <w:style w:type="table" w:styleId="TableGrid">
    <w:name w:val="Table Grid"/>
    <w:basedOn w:val="TableNormal"/>
    <w:uiPriority w:val="59"/>
    <w:rsid w:val="001948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40213F"/>
    <w:rPr>
      <w:rFonts w:eastAsiaTheme="minorEastAsia"/>
      <w:color w:val="5A5A5A" w:themeColor="text1" w:themeTint="A5"/>
      <w:spacing w:val="15"/>
    </w:rPr>
  </w:style>
  <w:style w:type="paragraph" w:styleId="NoSpacing">
    <w:name w:val="No Spacing"/>
    <w:link w:val="NoSpacingChar"/>
    <w:uiPriority w:val="1"/>
    <w:qFormat/>
    <w:rsid w:val="007B1A3B"/>
    <w:pPr>
      <w:spacing w:after="0" w:line="240" w:lineRule="auto"/>
    </w:pPr>
  </w:style>
  <w:style w:type="character" w:styleId="ListParagraphChar" w:customStyle="1">
    <w:name w:val="List Paragraph Char"/>
    <w:basedOn w:val="DefaultParagraphFont"/>
    <w:link w:val="ListParagraph"/>
    <w:uiPriority w:val="34"/>
    <w:locked/>
    <w:rsid w:val="00C71FE4"/>
  </w:style>
  <w:style w:type="character" w:styleId="Heading1Char" w:customStyle="1">
    <w:name w:val="Heading 1 Char"/>
    <w:basedOn w:val="DefaultParagraphFont"/>
    <w:link w:val="Heading1"/>
    <w:uiPriority w:val="1"/>
    <w:rsid w:val="00BA0DEC"/>
    <w:rPr>
      <w:rFonts w:ascii="Arial" w:hAnsi="Arial" w:eastAsia="Arial" w:cs="Arial"/>
      <w:b/>
      <w:bCs/>
      <w:sz w:val="24"/>
      <w:szCs w:val="24"/>
    </w:rPr>
  </w:style>
  <w:style w:type="character" w:styleId="Heading2Char" w:customStyle="1">
    <w:name w:val="Heading 2 Char"/>
    <w:basedOn w:val="DefaultParagraphFont"/>
    <w:link w:val="Heading2"/>
    <w:uiPriority w:val="1"/>
    <w:rsid w:val="00BA0DEC"/>
    <w:rPr>
      <w:rFonts w:ascii="Arial" w:hAnsi="Arial" w:eastAsia="Arial" w:cs="Arial"/>
      <w:b/>
      <w:bCs/>
    </w:rPr>
  </w:style>
  <w:style w:type="paragraph" w:styleId="Heading31" w:customStyle="1">
    <w:name w:val="Heading 31"/>
    <w:basedOn w:val="Normal"/>
    <w:next w:val="Normal"/>
    <w:uiPriority w:val="9"/>
    <w:semiHidden/>
    <w:unhideWhenUsed/>
    <w:qFormat/>
    <w:rsid w:val="00BA0DEC"/>
    <w:pPr>
      <w:keepNext/>
      <w:keepLines/>
      <w:widowControl w:val="0"/>
      <w:autoSpaceDE w:val="0"/>
      <w:autoSpaceDN w:val="0"/>
      <w:spacing w:before="40" w:after="0" w:line="240" w:lineRule="auto"/>
      <w:outlineLvl w:val="2"/>
    </w:pPr>
    <w:rPr>
      <w:rFonts w:ascii="Calibri Light" w:hAnsi="Calibri Light" w:eastAsia="Times New Roman" w:cs="Times New Roman"/>
      <w:color w:val="1F3763"/>
      <w:sz w:val="24"/>
      <w:szCs w:val="24"/>
    </w:rPr>
  </w:style>
  <w:style w:type="numbering" w:styleId="NoList1" w:customStyle="1">
    <w:name w:val="No List1"/>
    <w:next w:val="NoList"/>
    <w:uiPriority w:val="99"/>
    <w:semiHidden/>
    <w:unhideWhenUsed/>
    <w:rsid w:val="00BA0DEC"/>
  </w:style>
  <w:style w:type="paragraph" w:styleId="BodyText">
    <w:name w:val="Body Text"/>
    <w:basedOn w:val="Normal"/>
    <w:link w:val="BodyTextChar"/>
    <w:uiPriority w:val="1"/>
    <w:qFormat/>
    <w:rsid w:val="00BA0DEC"/>
    <w:pPr>
      <w:widowControl w:val="0"/>
      <w:autoSpaceDE w:val="0"/>
      <w:autoSpaceDN w:val="0"/>
      <w:spacing w:after="0" w:line="240" w:lineRule="auto"/>
    </w:pPr>
    <w:rPr>
      <w:rFonts w:ascii="Arial" w:hAnsi="Arial" w:eastAsia="Arial" w:cs="Arial"/>
    </w:rPr>
  </w:style>
  <w:style w:type="character" w:styleId="BodyTextChar" w:customStyle="1">
    <w:name w:val="Body Text Char"/>
    <w:basedOn w:val="DefaultParagraphFont"/>
    <w:link w:val="BodyText"/>
    <w:uiPriority w:val="1"/>
    <w:rsid w:val="00BA0DEC"/>
    <w:rPr>
      <w:rFonts w:ascii="Arial" w:hAnsi="Arial" w:eastAsia="Arial" w:cs="Arial"/>
    </w:rPr>
  </w:style>
  <w:style w:type="paragraph" w:styleId="TableParagraph" w:customStyle="1">
    <w:name w:val="Table Paragraph"/>
    <w:basedOn w:val="Normal"/>
    <w:uiPriority w:val="1"/>
    <w:qFormat/>
    <w:rsid w:val="00BA0DEC"/>
    <w:pPr>
      <w:widowControl w:val="0"/>
      <w:autoSpaceDE w:val="0"/>
      <w:autoSpaceDN w:val="0"/>
      <w:spacing w:after="0" w:line="240" w:lineRule="auto"/>
    </w:pPr>
    <w:rPr>
      <w:rFonts w:ascii="Arial" w:hAnsi="Arial" w:eastAsia="Arial" w:cs="Arial"/>
    </w:rPr>
  </w:style>
  <w:style w:type="character" w:styleId="Hyperlink1" w:customStyle="1">
    <w:name w:val="Hyperlink1"/>
    <w:basedOn w:val="DefaultParagraphFont"/>
    <w:uiPriority w:val="99"/>
    <w:unhideWhenUsed/>
    <w:rsid w:val="00BA0DEC"/>
    <w:rPr>
      <w:color w:val="0563C1"/>
      <w:u w:val="single"/>
    </w:rPr>
  </w:style>
  <w:style w:type="character" w:styleId="FollowedHyperlink1" w:customStyle="1">
    <w:name w:val="FollowedHyperlink1"/>
    <w:basedOn w:val="DefaultParagraphFont"/>
    <w:uiPriority w:val="99"/>
    <w:semiHidden/>
    <w:unhideWhenUsed/>
    <w:rsid w:val="00BA0DEC"/>
    <w:rPr>
      <w:color w:val="954F72"/>
      <w:u w:val="single"/>
    </w:rPr>
  </w:style>
  <w:style w:type="character" w:styleId="CommentReference">
    <w:name w:val="annotation reference"/>
    <w:basedOn w:val="DefaultParagraphFont"/>
    <w:uiPriority w:val="99"/>
    <w:semiHidden/>
    <w:unhideWhenUsed/>
    <w:rsid w:val="00BA0DEC"/>
    <w:rPr>
      <w:sz w:val="16"/>
      <w:szCs w:val="16"/>
    </w:rPr>
  </w:style>
  <w:style w:type="paragraph" w:styleId="CommentText1" w:customStyle="1">
    <w:name w:val="Comment Text1"/>
    <w:basedOn w:val="Normal"/>
    <w:next w:val="CommentText"/>
    <w:link w:val="CommentTextChar"/>
    <w:uiPriority w:val="99"/>
    <w:semiHidden/>
    <w:unhideWhenUsed/>
    <w:rsid w:val="00BA0DEC"/>
    <w:pPr>
      <w:spacing w:line="240" w:lineRule="auto"/>
    </w:pPr>
    <w:rPr>
      <w:sz w:val="20"/>
      <w:szCs w:val="20"/>
    </w:rPr>
  </w:style>
  <w:style w:type="character" w:styleId="CommentTextChar" w:customStyle="1">
    <w:name w:val="Comment Text Char"/>
    <w:basedOn w:val="DefaultParagraphFont"/>
    <w:link w:val="CommentText1"/>
    <w:uiPriority w:val="99"/>
    <w:semiHidden/>
    <w:rsid w:val="00BA0DEC"/>
    <w:rPr>
      <w:sz w:val="20"/>
      <w:szCs w:val="20"/>
    </w:rPr>
  </w:style>
  <w:style w:type="table" w:styleId="TableGrid1" w:customStyle="1">
    <w:name w:val="Table Grid1"/>
    <w:basedOn w:val="TableNormal"/>
    <w:next w:val="TableGrid"/>
    <w:uiPriority w:val="59"/>
    <w:rsid w:val="00BA0DEC"/>
    <w:pPr>
      <w:spacing w:after="0" w:line="240" w:lineRule="auto"/>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BA0DEC"/>
    <w:rPr>
      <w:rFonts w:ascii="Calibri Light" w:hAnsi="Calibri Light" w:eastAsia="Times New Roman" w:cs="Times New Roman"/>
      <w:color w:val="1F3763"/>
      <w:sz w:val="24"/>
      <w:szCs w:val="24"/>
    </w:rPr>
  </w:style>
  <w:style w:type="character" w:styleId="Hyperlink">
    <w:name w:val="Hyperlink"/>
    <w:basedOn w:val="DefaultParagraphFont"/>
    <w:uiPriority w:val="99"/>
    <w:unhideWhenUsed/>
    <w:rsid w:val="00BA0DEC"/>
    <w:rPr>
      <w:color w:val="0563C1" w:themeColor="hyperlink"/>
      <w:u w:val="single"/>
    </w:rPr>
  </w:style>
  <w:style w:type="character" w:styleId="FollowedHyperlink">
    <w:name w:val="FollowedHyperlink"/>
    <w:basedOn w:val="DefaultParagraphFont"/>
    <w:uiPriority w:val="99"/>
    <w:semiHidden/>
    <w:unhideWhenUsed/>
    <w:rsid w:val="00BA0DEC"/>
    <w:rPr>
      <w:color w:val="954F72" w:themeColor="followedHyperlink"/>
      <w:u w:val="single"/>
    </w:rPr>
  </w:style>
  <w:style w:type="paragraph" w:styleId="CommentText">
    <w:name w:val="annotation text"/>
    <w:basedOn w:val="Normal"/>
    <w:link w:val="CommentTextChar1"/>
    <w:uiPriority w:val="99"/>
    <w:unhideWhenUsed/>
    <w:rsid w:val="00BA0DEC"/>
    <w:pPr>
      <w:spacing w:line="240" w:lineRule="auto"/>
    </w:pPr>
    <w:rPr>
      <w:sz w:val="20"/>
      <w:szCs w:val="20"/>
    </w:rPr>
  </w:style>
  <w:style w:type="character" w:styleId="CommentTextChar1" w:customStyle="1">
    <w:name w:val="Comment Text Char1"/>
    <w:basedOn w:val="DefaultParagraphFont"/>
    <w:link w:val="CommentText"/>
    <w:uiPriority w:val="99"/>
    <w:rsid w:val="00BA0DEC"/>
    <w:rPr>
      <w:sz w:val="20"/>
      <w:szCs w:val="20"/>
    </w:rPr>
  </w:style>
  <w:style w:type="character" w:styleId="Heading3Char1" w:customStyle="1">
    <w:name w:val="Heading 3 Char1"/>
    <w:basedOn w:val="DefaultParagraphFont"/>
    <w:uiPriority w:val="9"/>
    <w:semiHidden/>
    <w:rsid w:val="00BA0DEC"/>
    <w:rPr>
      <w:rFonts w:asciiTheme="majorHAnsi" w:hAnsiTheme="majorHAnsi" w:eastAsiaTheme="majorEastAsia" w:cstheme="majorBidi"/>
      <w:color w:val="1F4D78" w:themeColor="accent1" w:themeShade="7F"/>
      <w:sz w:val="24"/>
      <w:szCs w:val="24"/>
    </w:rPr>
  </w:style>
  <w:style w:type="paragraph" w:styleId="Default" w:customStyle="1">
    <w:name w:val="Default"/>
    <w:rsid w:val="005E067B"/>
    <w:pPr>
      <w:autoSpaceDE w:val="0"/>
      <w:autoSpaceDN w:val="0"/>
      <w:adjustRightInd w:val="0"/>
      <w:spacing w:after="0" w:line="240" w:lineRule="auto"/>
    </w:pPr>
    <w:rPr>
      <w:rFonts w:ascii="Arial" w:hAnsi="Arial" w:cs="Arial"/>
      <w:color w:val="000000"/>
      <w:sz w:val="24"/>
      <w:szCs w:val="24"/>
    </w:rPr>
  </w:style>
  <w:style w:type="character" w:styleId="UnresolvedMention1" w:customStyle="1">
    <w:name w:val="Unresolved Mention1"/>
    <w:basedOn w:val="DefaultParagraphFont"/>
    <w:uiPriority w:val="99"/>
    <w:semiHidden/>
    <w:unhideWhenUsed/>
    <w:rsid w:val="00003AE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03AE2"/>
    <w:rPr>
      <w:b/>
      <w:bCs/>
    </w:rPr>
  </w:style>
  <w:style w:type="character" w:styleId="CommentSubjectChar" w:customStyle="1">
    <w:name w:val="Comment Subject Char"/>
    <w:basedOn w:val="CommentTextChar1"/>
    <w:link w:val="CommentSubject"/>
    <w:uiPriority w:val="99"/>
    <w:semiHidden/>
    <w:rsid w:val="00003AE2"/>
    <w:rPr>
      <w:b/>
      <w:bCs/>
      <w:sz w:val="20"/>
      <w:szCs w:val="20"/>
    </w:rPr>
  </w:style>
  <w:style w:type="character" w:styleId="UnresolvedMention2" w:customStyle="1">
    <w:name w:val="Unresolved Mention2"/>
    <w:basedOn w:val="DefaultParagraphFont"/>
    <w:uiPriority w:val="99"/>
    <w:semiHidden/>
    <w:unhideWhenUsed/>
    <w:rsid w:val="00003AE2"/>
    <w:rPr>
      <w:color w:val="605E5C"/>
      <w:shd w:val="clear" w:color="auto" w:fill="E1DFDD"/>
    </w:rPr>
  </w:style>
  <w:style w:type="paragraph" w:styleId="Revision">
    <w:name w:val="Revision"/>
    <w:hidden/>
    <w:uiPriority w:val="99"/>
    <w:semiHidden/>
    <w:rsid w:val="00003AE2"/>
    <w:pPr>
      <w:spacing w:after="0" w:line="240" w:lineRule="auto"/>
    </w:pPr>
  </w:style>
  <w:style w:type="character" w:styleId="PlaceholderText">
    <w:name w:val="Placeholder Text"/>
    <w:basedOn w:val="DefaultParagraphFont"/>
    <w:uiPriority w:val="99"/>
    <w:semiHidden/>
    <w:rsid w:val="00003AE2"/>
    <w:rPr>
      <w:color w:val="808080"/>
    </w:rPr>
  </w:style>
  <w:style w:type="character" w:styleId="UnresolvedMention">
    <w:name w:val="Unresolved Mention"/>
    <w:basedOn w:val="DefaultParagraphFont"/>
    <w:uiPriority w:val="99"/>
    <w:semiHidden/>
    <w:unhideWhenUsed/>
    <w:rsid w:val="00003AE2"/>
    <w:rPr>
      <w:color w:val="605E5C"/>
      <w:shd w:val="clear" w:color="auto" w:fill="E1DFDD"/>
    </w:rPr>
  </w:style>
  <w:style w:type="character" w:styleId="Mention">
    <w:name w:val="Mention"/>
    <w:basedOn w:val="DefaultParagraphFont"/>
    <w:uiPriority w:val="99"/>
    <w:unhideWhenUsed/>
    <w:rsid w:val="00003AE2"/>
    <w:rPr>
      <w:color w:val="2B579A"/>
      <w:shd w:val="clear" w:color="auto" w:fill="E1DFDD"/>
    </w:rPr>
  </w:style>
  <w:style w:type="paragraph" w:styleId="pf0" w:customStyle="1">
    <w:name w:val="pf0"/>
    <w:basedOn w:val="Normal"/>
    <w:rsid w:val="00003AE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003AE2"/>
    <w:rPr>
      <w:rFonts w:hint="default" w:ascii="Segoe UI" w:hAnsi="Segoe UI" w:cs="Segoe UI"/>
      <w:sz w:val="18"/>
      <w:szCs w:val="18"/>
    </w:rPr>
  </w:style>
  <w:style w:type="character" w:styleId="cf11" w:customStyle="1">
    <w:name w:val="cf11"/>
    <w:basedOn w:val="DefaultParagraphFont"/>
    <w:rsid w:val="00003AE2"/>
    <w:rPr>
      <w:rFonts w:hint="default" w:ascii="Segoe UI" w:hAnsi="Segoe UI" w:cs="Segoe UI"/>
      <w:b/>
      <w:bCs/>
      <w:color w:val="4472C4"/>
      <w:sz w:val="18"/>
      <w:szCs w:val="18"/>
    </w:rPr>
  </w:style>
  <w:style w:type="paragraph" w:styleId="Part" w:customStyle="1">
    <w:name w:val="Part"/>
    <w:basedOn w:val="Normal"/>
    <w:qFormat/>
    <w:rsid w:val="00003AE2"/>
    <w:pPr>
      <w:widowControl w:val="0"/>
      <w:autoSpaceDE w:val="0"/>
      <w:autoSpaceDN w:val="0"/>
      <w:spacing w:before="2400" w:after="0" w:line="240" w:lineRule="auto"/>
      <w:jc w:val="center"/>
    </w:pPr>
    <w:rPr>
      <w:rFonts w:ascii="Arial" w:hAnsi="Arial" w:eastAsia="Arial" w:cs="Arial"/>
      <w:b/>
      <w:color w:val="002060"/>
      <w:sz w:val="56"/>
      <w:szCs w:val="56"/>
    </w:rPr>
  </w:style>
  <w:style w:type="paragraph" w:styleId="Head" w:customStyle="1">
    <w:name w:val="Head"/>
    <w:basedOn w:val="Normal"/>
    <w:qFormat/>
    <w:rsid w:val="00003AE2"/>
    <w:pPr>
      <w:widowControl w:val="0"/>
      <w:autoSpaceDE w:val="0"/>
      <w:autoSpaceDN w:val="0"/>
      <w:spacing w:before="92" w:after="0" w:line="240" w:lineRule="auto"/>
      <w:ind w:right="113"/>
      <w:outlineLvl w:val="0"/>
    </w:pPr>
    <w:rPr>
      <w:rFonts w:ascii="Arial" w:hAnsi="Arial" w:eastAsia="Arial" w:cs="Arial"/>
      <w:b/>
      <w:bCs/>
      <w:color w:val="002060"/>
      <w:sz w:val="28"/>
      <w:szCs w:val="24"/>
    </w:rPr>
  </w:style>
  <w:style w:type="paragraph" w:styleId="TOCHeading">
    <w:name w:val="TOC Heading"/>
    <w:basedOn w:val="Heading1"/>
    <w:next w:val="Normal"/>
    <w:uiPriority w:val="39"/>
    <w:unhideWhenUsed/>
    <w:qFormat/>
    <w:rsid w:val="00003AE2"/>
    <w:pPr>
      <w:keepNext/>
      <w:keepLines/>
      <w:widowControl/>
      <w:autoSpaceDE/>
      <w:autoSpaceDN/>
      <w:spacing w:before="240" w:line="259" w:lineRule="auto"/>
      <w:ind w:left="0"/>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C041D5"/>
    <w:pPr>
      <w:tabs>
        <w:tab w:val="right" w:leader="dot" w:pos="10700"/>
      </w:tabs>
      <w:spacing w:after="100"/>
    </w:pPr>
    <w:rPr>
      <w:rFonts w:ascii="Arial" w:hAnsi="Arial"/>
      <w:b/>
      <w:sz w:val="24"/>
    </w:rPr>
  </w:style>
  <w:style w:type="paragraph" w:styleId="TOC2">
    <w:name w:val="toc 2"/>
    <w:basedOn w:val="Normal"/>
    <w:next w:val="Normal"/>
    <w:autoRedefine/>
    <w:uiPriority w:val="39"/>
    <w:unhideWhenUsed/>
    <w:rsid w:val="00AD6A02"/>
    <w:pPr>
      <w:spacing w:after="100"/>
      <w:ind w:left="220"/>
    </w:pPr>
    <w:rPr>
      <w:rFonts w:ascii="Arial" w:hAnsi="Arial"/>
      <w:sz w:val="24"/>
    </w:rPr>
  </w:style>
  <w:style w:type="paragraph" w:styleId="TOC3">
    <w:name w:val="toc 3"/>
    <w:basedOn w:val="Normal"/>
    <w:next w:val="Normal"/>
    <w:autoRedefine/>
    <w:uiPriority w:val="39"/>
    <w:unhideWhenUsed/>
    <w:rsid w:val="00003AE2"/>
    <w:pPr>
      <w:spacing w:after="100"/>
      <w:ind w:left="440"/>
    </w:pPr>
  </w:style>
  <w:style w:type="paragraph" w:styleId="TOC4">
    <w:name w:val="toc 4"/>
    <w:basedOn w:val="Normal"/>
    <w:next w:val="Normal"/>
    <w:autoRedefine/>
    <w:uiPriority w:val="39"/>
    <w:unhideWhenUsed/>
    <w:rsid w:val="00003AE2"/>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003AE2"/>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003AE2"/>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003AE2"/>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003AE2"/>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003AE2"/>
    <w:pPr>
      <w:spacing w:after="100"/>
      <w:ind w:left="1760"/>
    </w:pPr>
    <w:rPr>
      <w:rFonts w:eastAsiaTheme="minorEastAsia"/>
      <w:kern w:val="2"/>
      <w:lang w:eastAsia="en-GB"/>
      <w14:ligatures w14:val="standardContextual"/>
    </w:rPr>
  </w:style>
  <w:style w:type="character" w:styleId="NoSpacingChar" w:customStyle="1">
    <w:name w:val="No Spacing Char"/>
    <w:basedOn w:val="DefaultParagraphFont"/>
    <w:link w:val="NoSpacing"/>
    <w:uiPriority w:val="1"/>
    <w:locked/>
    <w:rsid w:val="007F7AB7"/>
  </w:style>
  <w:style w:type="paragraph" w:styleId="paragraph" w:customStyle="1">
    <w:name w:val="paragraph"/>
    <w:basedOn w:val="Normal"/>
    <w:rsid w:val="00A162A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162AC"/>
  </w:style>
  <w:style w:type="character" w:styleId="eop" w:customStyle="1">
    <w:name w:val="eop"/>
    <w:basedOn w:val="DefaultParagraphFont"/>
    <w:rsid w:val="00A1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483">
      <w:bodyDiv w:val="1"/>
      <w:marLeft w:val="0"/>
      <w:marRight w:val="0"/>
      <w:marTop w:val="0"/>
      <w:marBottom w:val="0"/>
      <w:divBdr>
        <w:top w:val="none" w:sz="0" w:space="0" w:color="auto"/>
        <w:left w:val="none" w:sz="0" w:space="0" w:color="auto"/>
        <w:bottom w:val="none" w:sz="0" w:space="0" w:color="auto"/>
        <w:right w:val="none" w:sz="0" w:space="0" w:color="auto"/>
      </w:divBdr>
    </w:div>
    <w:div w:id="471673519">
      <w:bodyDiv w:val="1"/>
      <w:marLeft w:val="0"/>
      <w:marRight w:val="0"/>
      <w:marTop w:val="0"/>
      <w:marBottom w:val="0"/>
      <w:divBdr>
        <w:top w:val="none" w:sz="0" w:space="0" w:color="auto"/>
        <w:left w:val="none" w:sz="0" w:space="0" w:color="auto"/>
        <w:bottom w:val="none" w:sz="0" w:space="0" w:color="auto"/>
        <w:right w:val="none" w:sz="0" w:space="0" w:color="auto"/>
      </w:divBdr>
    </w:div>
    <w:div w:id="557278119">
      <w:bodyDiv w:val="1"/>
      <w:marLeft w:val="0"/>
      <w:marRight w:val="0"/>
      <w:marTop w:val="0"/>
      <w:marBottom w:val="0"/>
      <w:divBdr>
        <w:top w:val="none" w:sz="0" w:space="0" w:color="auto"/>
        <w:left w:val="none" w:sz="0" w:space="0" w:color="auto"/>
        <w:bottom w:val="none" w:sz="0" w:space="0" w:color="auto"/>
        <w:right w:val="none" w:sz="0" w:space="0" w:color="auto"/>
      </w:divBdr>
      <w:divsChild>
        <w:div w:id="112527528">
          <w:marLeft w:val="0"/>
          <w:marRight w:val="0"/>
          <w:marTop w:val="0"/>
          <w:marBottom w:val="0"/>
          <w:divBdr>
            <w:top w:val="none" w:sz="0" w:space="0" w:color="auto"/>
            <w:left w:val="none" w:sz="0" w:space="0" w:color="auto"/>
            <w:bottom w:val="none" w:sz="0" w:space="0" w:color="auto"/>
            <w:right w:val="none" w:sz="0" w:space="0" w:color="auto"/>
          </w:divBdr>
        </w:div>
        <w:div w:id="145324496">
          <w:marLeft w:val="0"/>
          <w:marRight w:val="0"/>
          <w:marTop w:val="0"/>
          <w:marBottom w:val="0"/>
          <w:divBdr>
            <w:top w:val="none" w:sz="0" w:space="0" w:color="auto"/>
            <w:left w:val="none" w:sz="0" w:space="0" w:color="auto"/>
            <w:bottom w:val="none" w:sz="0" w:space="0" w:color="auto"/>
            <w:right w:val="none" w:sz="0" w:space="0" w:color="auto"/>
          </w:divBdr>
        </w:div>
        <w:div w:id="276183294">
          <w:marLeft w:val="0"/>
          <w:marRight w:val="0"/>
          <w:marTop w:val="0"/>
          <w:marBottom w:val="0"/>
          <w:divBdr>
            <w:top w:val="none" w:sz="0" w:space="0" w:color="auto"/>
            <w:left w:val="none" w:sz="0" w:space="0" w:color="auto"/>
            <w:bottom w:val="none" w:sz="0" w:space="0" w:color="auto"/>
            <w:right w:val="none" w:sz="0" w:space="0" w:color="auto"/>
          </w:divBdr>
        </w:div>
        <w:div w:id="349382582">
          <w:marLeft w:val="0"/>
          <w:marRight w:val="0"/>
          <w:marTop w:val="0"/>
          <w:marBottom w:val="0"/>
          <w:divBdr>
            <w:top w:val="none" w:sz="0" w:space="0" w:color="auto"/>
            <w:left w:val="none" w:sz="0" w:space="0" w:color="auto"/>
            <w:bottom w:val="none" w:sz="0" w:space="0" w:color="auto"/>
            <w:right w:val="none" w:sz="0" w:space="0" w:color="auto"/>
          </w:divBdr>
        </w:div>
        <w:div w:id="403334060">
          <w:marLeft w:val="0"/>
          <w:marRight w:val="0"/>
          <w:marTop w:val="0"/>
          <w:marBottom w:val="0"/>
          <w:divBdr>
            <w:top w:val="none" w:sz="0" w:space="0" w:color="auto"/>
            <w:left w:val="none" w:sz="0" w:space="0" w:color="auto"/>
            <w:bottom w:val="none" w:sz="0" w:space="0" w:color="auto"/>
            <w:right w:val="none" w:sz="0" w:space="0" w:color="auto"/>
          </w:divBdr>
        </w:div>
        <w:div w:id="481702158">
          <w:marLeft w:val="0"/>
          <w:marRight w:val="0"/>
          <w:marTop w:val="0"/>
          <w:marBottom w:val="0"/>
          <w:divBdr>
            <w:top w:val="none" w:sz="0" w:space="0" w:color="auto"/>
            <w:left w:val="none" w:sz="0" w:space="0" w:color="auto"/>
            <w:bottom w:val="none" w:sz="0" w:space="0" w:color="auto"/>
            <w:right w:val="none" w:sz="0" w:space="0" w:color="auto"/>
          </w:divBdr>
        </w:div>
        <w:div w:id="496849311">
          <w:marLeft w:val="0"/>
          <w:marRight w:val="0"/>
          <w:marTop w:val="0"/>
          <w:marBottom w:val="0"/>
          <w:divBdr>
            <w:top w:val="none" w:sz="0" w:space="0" w:color="auto"/>
            <w:left w:val="none" w:sz="0" w:space="0" w:color="auto"/>
            <w:bottom w:val="none" w:sz="0" w:space="0" w:color="auto"/>
            <w:right w:val="none" w:sz="0" w:space="0" w:color="auto"/>
          </w:divBdr>
        </w:div>
        <w:div w:id="575942813">
          <w:marLeft w:val="0"/>
          <w:marRight w:val="0"/>
          <w:marTop w:val="0"/>
          <w:marBottom w:val="0"/>
          <w:divBdr>
            <w:top w:val="none" w:sz="0" w:space="0" w:color="auto"/>
            <w:left w:val="none" w:sz="0" w:space="0" w:color="auto"/>
            <w:bottom w:val="none" w:sz="0" w:space="0" w:color="auto"/>
            <w:right w:val="none" w:sz="0" w:space="0" w:color="auto"/>
          </w:divBdr>
        </w:div>
        <w:div w:id="1179586805">
          <w:marLeft w:val="0"/>
          <w:marRight w:val="0"/>
          <w:marTop w:val="0"/>
          <w:marBottom w:val="0"/>
          <w:divBdr>
            <w:top w:val="none" w:sz="0" w:space="0" w:color="auto"/>
            <w:left w:val="none" w:sz="0" w:space="0" w:color="auto"/>
            <w:bottom w:val="none" w:sz="0" w:space="0" w:color="auto"/>
            <w:right w:val="none" w:sz="0" w:space="0" w:color="auto"/>
          </w:divBdr>
          <w:divsChild>
            <w:div w:id="1172061450">
              <w:marLeft w:val="-75"/>
              <w:marRight w:val="0"/>
              <w:marTop w:val="30"/>
              <w:marBottom w:val="30"/>
              <w:divBdr>
                <w:top w:val="none" w:sz="0" w:space="0" w:color="auto"/>
                <w:left w:val="none" w:sz="0" w:space="0" w:color="auto"/>
                <w:bottom w:val="none" w:sz="0" w:space="0" w:color="auto"/>
                <w:right w:val="none" w:sz="0" w:space="0" w:color="auto"/>
              </w:divBdr>
              <w:divsChild>
                <w:div w:id="32005358">
                  <w:marLeft w:val="0"/>
                  <w:marRight w:val="0"/>
                  <w:marTop w:val="0"/>
                  <w:marBottom w:val="0"/>
                  <w:divBdr>
                    <w:top w:val="none" w:sz="0" w:space="0" w:color="auto"/>
                    <w:left w:val="none" w:sz="0" w:space="0" w:color="auto"/>
                    <w:bottom w:val="none" w:sz="0" w:space="0" w:color="auto"/>
                    <w:right w:val="none" w:sz="0" w:space="0" w:color="auto"/>
                  </w:divBdr>
                  <w:divsChild>
                    <w:div w:id="1640962403">
                      <w:marLeft w:val="0"/>
                      <w:marRight w:val="0"/>
                      <w:marTop w:val="0"/>
                      <w:marBottom w:val="0"/>
                      <w:divBdr>
                        <w:top w:val="none" w:sz="0" w:space="0" w:color="auto"/>
                        <w:left w:val="none" w:sz="0" w:space="0" w:color="auto"/>
                        <w:bottom w:val="none" w:sz="0" w:space="0" w:color="auto"/>
                        <w:right w:val="none" w:sz="0" w:space="0" w:color="auto"/>
                      </w:divBdr>
                    </w:div>
                    <w:div w:id="2139912813">
                      <w:marLeft w:val="0"/>
                      <w:marRight w:val="0"/>
                      <w:marTop w:val="0"/>
                      <w:marBottom w:val="0"/>
                      <w:divBdr>
                        <w:top w:val="none" w:sz="0" w:space="0" w:color="auto"/>
                        <w:left w:val="none" w:sz="0" w:space="0" w:color="auto"/>
                        <w:bottom w:val="none" w:sz="0" w:space="0" w:color="auto"/>
                        <w:right w:val="none" w:sz="0" w:space="0" w:color="auto"/>
                      </w:divBdr>
                    </w:div>
                  </w:divsChild>
                </w:div>
                <w:div w:id="262614233">
                  <w:marLeft w:val="0"/>
                  <w:marRight w:val="0"/>
                  <w:marTop w:val="0"/>
                  <w:marBottom w:val="0"/>
                  <w:divBdr>
                    <w:top w:val="none" w:sz="0" w:space="0" w:color="auto"/>
                    <w:left w:val="none" w:sz="0" w:space="0" w:color="auto"/>
                    <w:bottom w:val="none" w:sz="0" w:space="0" w:color="auto"/>
                    <w:right w:val="none" w:sz="0" w:space="0" w:color="auto"/>
                  </w:divBdr>
                  <w:divsChild>
                    <w:div w:id="1215198817">
                      <w:marLeft w:val="0"/>
                      <w:marRight w:val="0"/>
                      <w:marTop w:val="0"/>
                      <w:marBottom w:val="0"/>
                      <w:divBdr>
                        <w:top w:val="none" w:sz="0" w:space="0" w:color="auto"/>
                        <w:left w:val="none" w:sz="0" w:space="0" w:color="auto"/>
                        <w:bottom w:val="none" w:sz="0" w:space="0" w:color="auto"/>
                        <w:right w:val="none" w:sz="0" w:space="0" w:color="auto"/>
                      </w:divBdr>
                    </w:div>
                  </w:divsChild>
                </w:div>
                <w:div w:id="263224629">
                  <w:marLeft w:val="0"/>
                  <w:marRight w:val="0"/>
                  <w:marTop w:val="0"/>
                  <w:marBottom w:val="0"/>
                  <w:divBdr>
                    <w:top w:val="none" w:sz="0" w:space="0" w:color="auto"/>
                    <w:left w:val="none" w:sz="0" w:space="0" w:color="auto"/>
                    <w:bottom w:val="none" w:sz="0" w:space="0" w:color="auto"/>
                    <w:right w:val="none" w:sz="0" w:space="0" w:color="auto"/>
                  </w:divBdr>
                  <w:divsChild>
                    <w:div w:id="880240433">
                      <w:marLeft w:val="0"/>
                      <w:marRight w:val="0"/>
                      <w:marTop w:val="0"/>
                      <w:marBottom w:val="0"/>
                      <w:divBdr>
                        <w:top w:val="none" w:sz="0" w:space="0" w:color="auto"/>
                        <w:left w:val="none" w:sz="0" w:space="0" w:color="auto"/>
                        <w:bottom w:val="none" w:sz="0" w:space="0" w:color="auto"/>
                        <w:right w:val="none" w:sz="0" w:space="0" w:color="auto"/>
                      </w:divBdr>
                    </w:div>
                    <w:div w:id="1482621452">
                      <w:marLeft w:val="0"/>
                      <w:marRight w:val="0"/>
                      <w:marTop w:val="0"/>
                      <w:marBottom w:val="0"/>
                      <w:divBdr>
                        <w:top w:val="none" w:sz="0" w:space="0" w:color="auto"/>
                        <w:left w:val="none" w:sz="0" w:space="0" w:color="auto"/>
                        <w:bottom w:val="none" w:sz="0" w:space="0" w:color="auto"/>
                        <w:right w:val="none" w:sz="0" w:space="0" w:color="auto"/>
                      </w:divBdr>
                    </w:div>
                  </w:divsChild>
                </w:div>
                <w:div w:id="294288496">
                  <w:marLeft w:val="0"/>
                  <w:marRight w:val="0"/>
                  <w:marTop w:val="0"/>
                  <w:marBottom w:val="0"/>
                  <w:divBdr>
                    <w:top w:val="none" w:sz="0" w:space="0" w:color="auto"/>
                    <w:left w:val="none" w:sz="0" w:space="0" w:color="auto"/>
                    <w:bottom w:val="none" w:sz="0" w:space="0" w:color="auto"/>
                    <w:right w:val="none" w:sz="0" w:space="0" w:color="auto"/>
                  </w:divBdr>
                  <w:divsChild>
                    <w:div w:id="1894661481">
                      <w:marLeft w:val="0"/>
                      <w:marRight w:val="0"/>
                      <w:marTop w:val="0"/>
                      <w:marBottom w:val="0"/>
                      <w:divBdr>
                        <w:top w:val="none" w:sz="0" w:space="0" w:color="auto"/>
                        <w:left w:val="none" w:sz="0" w:space="0" w:color="auto"/>
                        <w:bottom w:val="none" w:sz="0" w:space="0" w:color="auto"/>
                        <w:right w:val="none" w:sz="0" w:space="0" w:color="auto"/>
                      </w:divBdr>
                    </w:div>
                  </w:divsChild>
                </w:div>
                <w:div w:id="357660529">
                  <w:marLeft w:val="0"/>
                  <w:marRight w:val="0"/>
                  <w:marTop w:val="0"/>
                  <w:marBottom w:val="0"/>
                  <w:divBdr>
                    <w:top w:val="none" w:sz="0" w:space="0" w:color="auto"/>
                    <w:left w:val="none" w:sz="0" w:space="0" w:color="auto"/>
                    <w:bottom w:val="none" w:sz="0" w:space="0" w:color="auto"/>
                    <w:right w:val="none" w:sz="0" w:space="0" w:color="auto"/>
                  </w:divBdr>
                  <w:divsChild>
                    <w:div w:id="138807664">
                      <w:marLeft w:val="0"/>
                      <w:marRight w:val="0"/>
                      <w:marTop w:val="0"/>
                      <w:marBottom w:val="0"/>
                      <w:divBdr>
                        <w:top w:val="none" w:sz="0" w:space="0" w:color="auto"/>
                        <w:left w:val="none" w:sz="0" w:space="0" w:color="auto"/>
                        <w:bottom w:val="none" w:sz="0" w:space="0" w:color="auto"/>
                        <w:right w:val="none" w:sz="0" w:space="0" w:color="auto"/>
                      </w:divBdr>
                    </w:div>
                    <w:div w:id="510753140">
                      <w:marLeft w:val="0"/>
                      <w:marRight w:val="0"/>
                      <w:marTop w:val="0"/>
                      <w:marBottom w:val="0"/>
                      <w:divBdr>
                        <w:top w:val="none" w:sz="0" w:space="0" w:color="auto"/>
                        <w:left w:val="none" w:sz="0" w:space="0" w:color="auto"/>
                        <w:bottom w:val="none" w:sz="0" w:space="0" w:color="auto"/>
                        <w:right w:val="none" w:sz="0" w:space="0" w:color="auto"/>
                      </w:divBdr>
                    </w:div>
                  </w:divsChild>
                </w:div>
                <w:div w:id="397679526">
                  <w:marLeft w:val="0"/>
                  <w:marRight w:val="0"/>
                  <w:marTop w:val="0"/>
                  <w:marBottom w:val="0"/>
                  <w:divBdr>
                    <w:top w:val="none" w:sz="0" w:space="0" w:color="auto"/>
                    <w:left w:val="none" w:sz="0" w:space="0" w:color="auto"/>
                    <w:bottom w:val="none" w:sz="0" w:space="0" w:color="auto"/>
                    <w:right w:val="none" w:sz="0" w:space="0" w:color="auto"/>
                  </w:divBdr>
                  <w:divsChild>
                    <w:div w:id="1470781340">
                      <w:marLeft w:val="0"/>
                      <w:marRight w:val="0"/>
                      <w:marTop w:val="0"/>
                      <w:marBottom w:val="0"/>
                      <w:divBdr>
                        <w:top w:val="none" w:sz="0" w:space="0" w:color="auto"/>
                        <w:left w:val="none" w:sz="0" w:space="0" w:color="auto"/>
                        <w:bottom w:val="none" w:sz="0" w:space="0" w:color="auto"/>
                        <w:right w:val="none" w:sz="0" w:space="0" w:color="auto"/>
                      </w:divBdr>
                    </w:div>
                    <w:div w:id="1763062836">
                      <w:marLeft w:val="0"/>
                      <w:marRight w:val="0"/>
                      <w:marTop w:val="0"/>
                      <w:marBottom w:val="0"/>
                      <w:divBdr>
                        <w:top w:val="none" w:sz="0" w:space="0" w:color="auto"/>
                        <w:left w:val="none" w:sz="0" w:space="0" w:color="auto"/>
                        <w:bottom w:val="none" w:sz="0" w:space="0" w:color="auto"/>
                        <w:right w:val="none" w:sz="0" w:space="0" w:color="auto"/>
                      </w:divBdr>
                    </w:div>
                  </w:divsChild>
                </w:div>
                <w:div w:id="436679499">
                  <w:marLeft w:val="0"/>
                  <w:marRight w:val="0"/>
                  <w:marTop w:val="0"/>
                  <w:marBottom w:val="0"/>
                  <w:divBdr>
                    <w:top w:val="none" w:sz="0" w:space="0" w:color="auto"/>
                    <w:left w:val="none" w:sz="0" w:space="0" w:color="auto"/>
                    <w:bottom w:val="none" w:sz="0" w:space="0" w:color="auto"/>
                    <w:right w:val="none" w:sz="0" w:space="0" w:color="auto"/>
                  </w:divBdr>
                  <w:divsChild>
                    <w:div w:id="1752579139">
                      <w:marLeft w:val="0"/>
                      <w:marRight w:val="0"/>
                      <w:marTop w:val="0"/>
                      <w:marBottom w:val="0"/>
                      <w:divBdr>
                        <w:top w:val="none" w:sz="0" w:space="0" w:color="auto"/>
                        <w:left w:val="none" w:sz="0" w:space="0" w:color="auto"/>
                        <w:bottom w:val="none" w:sz="0" w:space="0" w:color="auto"/>
                        <w:right w:val="none" w:sz="0" w:space="0" w:color="auto"/>
                      </w:divBdr>
                    </w:div>
                    <w:div w:id="2111197147">
                      <w:marLeft w:val="0"/>
                      <w:marRight w:val="0"/>
                      <w:marTop w:val="0"/>
                      <w:marBottom w:val="0"/>
                      <w:divBdr>
                        <w:top w:val="none" w:sz="0" w:space="0" w:color="auto"/>
                        <w:left w:val="none" w:sz="0" w:space="0" w:color="auto"/>
                        <w:bottom w:val="none" w:sz="0" w:space="0" w:color="auto"/>
                        <w:right w:val="none" w:sz="0" w:space="0" w:color="auto"/>
                      </w:divBdr>
                    </w:div>
                  </w:divsChild>
                </w:div>
                <w:div w:id="449470266">
                  <w:marLeft w:val="0"/>
                  <w:marRight w:val="0"/>
                  <w:marTop w:val="0"/>
                  <w:marBottom w:val="0"/>
                  <w:divBdr>
                    <w:top w:val="none" w:sz="0" w:space="0" w:color="auto"/>
                    <w:left w:val="none" w:sz="0" w:space="0" w:color="auto"/>
                    <w:bottom w:val="none" w:sz="0" w:space="0" w:color="auto"/>
                    <w:right w:val="none" w:sz="0" w:space="0" w:color="auto"/>
                  </w:divBdr>
                  <w:divsChild>
                    <w:div w:id="1500845388">
                      <w:marLeft w:val="0"/>
                      <w:marRight w:val="0"/>
                      <w:marTop w:val="0"/>
                      <w:marBottom w:val="0"/>
                      <w:divBdr>
                        <w:top w:val="none" w:sz="0" w:space="0" w:color="auto"/>
                        <w:left w:val="none" w:sz="0" w:space="0" w:color="auto"/>
                        <w:bottom w:val="none" w:sz="0" w:space="0" w:color="auto"/>
                        <w:right w:val="none" w:sz="0" w:space="0" w:color="auto"/>
                      </w:divBdr>
                    </w:div>
                  </w:divsChild>
                </w:div>
                <w:div w:id="538979213">
                  <w:marLeft w:val="0"/>
                  <w:marRight w:val="0"/>
                  <w:marTop w:val="0"/>
                  <w:marBottom w:val="0"/>
                  <w:divBdr>
                    <w:top w:val="none" w:sz="0" w:space="0" w:color="auto"/>
                    <w:left w:val="none" w:sz="0" w:space="0" w:color="auto"/>
                    <w:bottom w:val="none" w:sz="0" w:space="0" w:color="auto"/>
                    <w:right w:val="none" w:sz="0" w:space="0" w:color="auto"/>
                  </w:divBdr>
                  <w:divsChild>
                    <w:div w:id="1098021575">
                      <w:marLeft w:val="0"/>
                      <w:marRight w:val="0"/>
                      <w:marTop w:val="0"/>
                      <w:marBottom w:val="0"/>
                      <w:divBdr>
                        <w:top w:val="none" w:sz="0" w:space="0" w:color="auto"/>
                        <w:left w:val="none" w:sz="0" w:space="0" w:color="auto"/>
                        <w:bottom w:val="none" w:sz="0" w:space="0" w:color="auto"/>
                        <w:right w:val="none" w:sz="0" w:space="0" w:color="auto"/>
                      </w:divBdr>
                    </w:div>
                    <w:div w:id="1494757483">
                      <w:marLeft w:val="0"/>
                      <w:marRight w:val="0"/>
                      <w:marTop w:val="0"/>
                      <w:marBottom w:val="0"/>
                      <w:divBdr>
                        <w:top w:val="none" w:sz="0" w:space="0" w:color="auto"/>
                        <w:left w:val="none" w:sz="0" w:space="0" w:color="auto"/>
                        <w:bottom w:val="none" w:sz="0" w:space="0" w:color="auto"/>
                        <w:right w:val="none" w:sz="0" w:space="0" w:color="auto"/>
                      </w:divBdr>
                    </w:div>
                  </w:divsChild>
                </w:div>
                <w:div w:id="573777559">
                  <w:marLeft w:val="0"/>
                  <w:marRight w:val="0"/>
                  <w:marTop w:val="0"/>
                  <w:marBottom w:val="0"/>
                  <w:divBdr>
                    <w:top w:val="none" w:sz="0" w:space="0" w:color="auto"/>
                    <w:left w:val="none" w:sz="0" w:space="0" w:color="auto"/>
                    <w:bottom w:val="none" w:sz="0" w:space="0" w:color="auto"/>
                    <w:right w:val="none" w:sz="0" w:space="0" w:color="auto"/>
                  </w:divBdr>
                  <w:divsChild>
                    <w:div w:id="625164203">
                      <w:marLeft w:val="0"/>
                      <w:marRight w:val="0"/>
                      <w:marTop w:val="0"/>
                      <w:marBottom w:val="0"/>
                      <w:divBdr>
                        <w:top w:val="none" w:sz="0" w:space="0" w:color="auto"/>
                        <w:left w:val="none" w:sz="0" w:space="0" w:color="auto"/>
                        <w:bottom w:val="none" w:sz="0" w:space="0" w:color="auto"/>
                        <w:right w:val="none" w:sz="0" w:space="0" w:color="auto"/>
                      </w:divBdr>
                    </w:div>
                  </w:divsChild>
                </w:div>
                <w:div w:id="622426604">
                  <w:marLeft w:val="0"/>
                  <w:marRight w:val="0"/>
                  <w:marTop w:val="0"/>
                  <w:marBottom w:val="0"/>
                  <w:divBdr>
                    <w:top w:val="none" w:sz="0" w:space="0" w:color="auto"/>
                    <w:left w:val="none" w:sz="0" w:space="0" w:color="auto"/>
                    <w:bottom w:val="none" w:sz="0" w:space="0" w:color="auto"/>
                    <w:right w:val="none" w:sz="0" w:space="0" w:color="auto"/>
                  </w:divBdr>
                  <w:divsChild>
                    <w:div w:id="259527872">
                      <w:marLeft w:val="0"/>
                      <w:marRight w:val="0"/>
                      <w:marTop w:val="0"/>
                      <w:marBottom w:val="0"/>
                      <w:divBdr>
                        <w:top w:val="none" w:sz="0" w:space="0" w:color="auto"/>
                        <w:left w:val="none" w:sz="0" w:space="0" w:color="auto"/>
                        <w:bottom w:val="none" w:sz="0" w:space="0" w:color="auto"/>
                        <w:right w:val="none" w:sz="0" w:space="0" w:color="auto"/>
                      </w:divBdr>
                    </w:div>
                  </w:divsChild>
                </w:div>
                <w:div w:id="707527936">
                  <w:marLeft w:val="0"/>
                  <w:marRight w:val="0"/>
                  <w:marTop w:val="0"/>
                  <w:marBottom w:val="0"/>
                  <w:divBdr>
                    <w:top w:val="none" w:sz="0" w:space="0" w:color="auto"/>
                    <w:left w:val="none" w:sz="0" w:space="0" w:color="auto"/>
                    <w:bottom w:val="none" w:sz="0" w:space="0" w:color="auto"/>
                    <w:right w:val="none" w:sz="0" w:space="0" w:color="auto"/>
                  </w:divBdr>
                  <w:divsChild>
                    <w:div w:id="1002783463">
                      <w:marLeft w:val="0"/>
                      <w:marRight w:val="0"/>
                      <w:marTop w:val="0"/>
                      <w:marBottom w:val="0"/>
                      <w:divBdr>
                        <w:top w:val="none" w:sz="0" w:space="0" w:color="auto"/>
                        <w:left w:val="none" w:sz="0" w:space="0" w:color="auto"/>
                        <w:bottom w:val="none" w:sz="0" w:space="0" w:color="auto"/>
                        <w:right w:val="none" w:sz="0" w:space="0" w:color="auto"/>
                      </w:divBdr>
                    </w:div>
                  </w:divsChild>
                </w:div>
                <w:div w:id="789393666">
                  <w:marLeft w:val="0"/>
                  <w:marRight w:val="0"/>
                  <w:marTop w:val="0"/>
                  <w:marBottom w:val="0"/>
                  <w:divBdr>
                    <w:top w:val="none" w:sz="0" w:space="0" w:color="auto"/>
                    <w:left w:val="none" w:sz="0" w:space="0" w:color="auto"/>
                    <w:bottom w:val="none" w:sz="0" w:space="0" w:color="auto"/>
                    <w:right w:val="none" w:sz="0" w:space="0" w:color="auto"/>
                  </w:divBdr>
                  <w:divsChild>
                    <w:div w:id="485900681">
                      <w:marLeft w:val="0"/>
                      <w:marRight w:val="0"/>
                      <w:marTop w:val="0"/>
                      <w:marBottom w:val="0"/>
                      <w:divBdr>
                        <w:top w:val="none" w:sz="0" w:space="0" w:color="auto"/>
                        <w:left w:val="none" w:sz="0" w:space="0" w:color="auto"/>
                        <w:bottom w:val="none" w:sz="0" w:space="0" w:color="auto"/>
                        <w:right w:val="none" w:sz="0" w:space="0" w:color="auto"/>
                      </w:divBdr>
                    </w:div>
                    <w:div w:id="1233083446">
                      <w:marLeft w:val="0"/>
                      <w:marRight w:val="0"/>
                      <w:marTop w:val="0"/>
                      <w:marBottom w:val="0"/>
                      <w:divBdr>
                        <w:top w:val="none" w:sz="0" w:space="0" w:color="auto"/>
                        <w:left w:val="none" w:sz="0" w:space="0" w:color="auto"/>
                        <w:bottom w:val="none" w:sz="0" w:space="0" w:color="auto"/>
                        <w:right w:val="none" w:sz="0" w:space="0" w:color="auto"/>
                      </w:divBdr>
                    </w:div>
                  </w:divsChild>
                </w:div>
                <w:div w:id="799424231">
                  <w:marLeft w:val="0"/>
                  <w:marRight w:val="0"/>
                  <w:marTop w:val="0"/>
                  <w:marBottom w:val="0"/>
                  <w:divBdr>
                    <w:top w:val="none" w:sz="0" w:space="0" w:color="auto"/>
                    <w:left w:val="none" w:sz="0" w:space="0" w:color="auto"/>
                    <w:bottom w:val="none" w:sz="0" w:space="0" w:color="auto"/>
                    <w:right w:val="none" w:sz="0" w:space="0" w:color="auto"/>
                  </w:divBdr>
                  <w:divsChild>
                    <w:div w:id="59716823">
                      <w:marLeft w:val="0"/>
                      <w:marRight w:val="0"/>
                      <w:marTop w:val="0"/>
                      <w:marBottom w:val="0"/>
                      <w:divBdr>
                        <w:top w:val="none" w:sz="0" w:space="0" w:color="auto"/>
                        <w:left w:val="none" w:sz="0" w:space="0" w:color="auto"/>
                        <w:bottom w:val="none" w:sz="0" w:space="0" w:color="auto"/>
                        <w:right w:val="none" w:sz="0" w:space="0" w:color="auto"/>
                      </w:divBdr>
                    </w:div>
                    <w:div w:id="1003319624">
                      <w:marLeft w:val="0"/>
                      <w:marRight w:val="0"/>
                      <w:marTop w:val="0"/>
                      <w:marBottom w:val="0"/>
                      <w:divBdr>
                        <w:top w:val="none" w:sz="0" w:space="0" w:color="auto"/>
                        <w:left w:val="none" w:sz="0" w:space="0" w:color="auto"/>
                        <w:bottom w:val="none" w:sz="0" w:space="0" w:color="auto"/>
                        <w:right w:val="none" w:sz="0" w:space="0" w:color="auto"/>
                      </w:divBdr>
                    </w:div>
                  </w:divsChild>
                </w:div>
                <w:div w:id="850946115">
                  <w:marLeft w:val="0"/>
                  <w:marRight w:val="0"/>
                  <w:marTop w:val="0"/>
                  <w:marBottom w:val="0"/>
                  <w:divBdr>
                    <w:top w:val="none" w:sz="0" w:space="0" w:color="auto"/>
                    <w:left w:val="none" w:sz="0" w:space="0" w:color="auto"/>
                    <w:bottom w:val="none" w:sz="0" w:space="0" w:color="auto"/>
                    <w:right w:val="none" w:sz="0" w:space="0" w:color="auto"/>
                  </w:divBdr>
                  <w:divsChild>
                    <w:div w:id="232353725">
                      <w:marLeft w:val="0"/>
                      <w:marRight w:val="0"/>
                      <w:marTop w:val="0"/>
                      <w:marBottom w:val="0"/>
                      <w:divBdr>
                        <w:top w:val="none" w:sz="0" w:space="0" w:color="auto"/>
                        <w:left w:val="none" w:sz="0" w:space="0" w:color="auto"/>
                        <w:bottom w:val="none" w:sz="0" w:space="0" w:color="auto"/>
                        <w:right w:val="none" w:sz="0" w:space="0" w:color="auto"/>
                      </w:divBdr>
                    </w:div>
                    <w:div w:id="1488395187">
                      <w:marLeft w:val="0"/>
                      <w:marRight w:val="0"/>
                      <w:marTop w:val="0"/>
                      <w:marBottom w:val="0"/>
                      <w:divBdr>
                        <w:top w:val="none" w:sz="0" w:space="0" w:color="auto"/>
                        <w:left w:val="none" w:sz="0" w:space="0" w:color="auto"/>
                        <w:bottom w:val="none" w:sz="0" w:space="0" w:color="auto"/>
                        <w:right w:val="none" w:sz="0" w:space="0" w:color="auto"/>
                      </w:divBdr>
                    </w:div>
                  </w:divsChild>
                </w:div>
                <w:div w:id="864948355">
                  <w:marLeft w:val="0"/>
                  <w:marRight w:val="0"/>
                  <w:marTop w:val="0"/>
                  <w:marBottom w:val="0"/>
                  <w:divBdr>
                    <w:top w:val="none" w:sz="0" w:space="0" w:color="auto"/>
                    <w:left w:val="none" w:sz="0" w:space="0" w:color="auto"/>
                    <w:bottom w:val="none" w:sz="0" w:space="0" w:color="auto"/>
                    <w:right w:val="none" w:sz="0" w:space="0" w:color="auto"/>
                  </w:divBdr>
                  <w:divsChild>
                    <w:div w:id="789860155">
                      <w:marLeft w:val="0"/>
                      <w:marRight w:val="0"/>
                      <w:marTop w:val="0"/>
                      <w:marBottom w:val="0"/>
                      <w:divBdr>
                        <w:top w:val="none" w:sz="0" w:space="0" w:color="auto"/>
                        <w:left w:val="none" w:sz="0" w:space="0" w:color="auto"/>
                        <w:bottom w:val="none" w:sz="0" w:space="0" w:color="auto"/>
                        <w:right w:val="none" w:sz="0" w:space="0" w:color="auto"/>
                      </w:divBdr>
                    </w:div>
                    <w:div w:id="2054691990">
                      <w:marLeft w:val="0"/>
                      <w:marRight w:val="0"/>
                      <w:marTop w:val="0"/>
                      <w:marBottom w:val="0"/>
                      <w:divBdr>
                        <w:top w:val="none" w:sz="0" w:space="0" w:color="auto"/>
                        <w:left w:val="none" w:sz="0" w:space="0" w:color="auto"/>
                        <w:bottom w:val="none" w:sz="0" w:space="0" w:color="auto"/>
                        <w:right w:val="none" w:sz="0" w:space="0" w:color="auto"/>
                      </w:divBdr>
                    </w:div>
                  </w:divsChild>
                </w:div>
                <w:div w:id="964967456">
                  <w:marLeft w:val="0"/>
                  <w:marRight w:val="0"/>
                  <w:marTop w:val="0"/>
                  <w:marBottom w:val="0"/>
                  <w:divBdr>
                    <w:top w:val="none" w:sz="0" w:space="0" w:color="auto"/>
                    <w:left w:val="none" w:sz="0" w:space="0" w:color="auto"/>
                    <w:bottom w:val="none" w:sz="0" w:space="0" w:color="auto"/>
                    <w:right w:val="none" w:sz="0" w:space="0" w:color="auto"/>
                  </w:divBdr>
                  <w:divsChild>
                    <w:div w:id="2054382667">
                      <w:marLeft w:val="0"/>
                      <w:marRight w:val="0"/>
                      <w:marTop w:val="0"/>
                      <w:marBottom w:val="0"/>
                      <w:divBdr>
                        <w:top w:val="none" w:sz="0" w:space="0" w:color="auto"/>
                        <w:left w:val="none" w:sz="0" w:space="0" w:color="auto"/>
                        <w:bottom w:val="none" w:sz="0" w:space="0" w:color="auto"/>
                        <w:right w:val="none" w:sz="0" w:space="0" w:color="auto"/>
                      </w:divBdr>
                    </w:div>
                  </w:divsChild>
                </w:div>
                <w:div w:id="989408843">
                  <w:marLeft w:val="0"/>
                  <w:marRight w:val="0"/>
                  <w:marTop w:val="0"/>
                  <w:marBottom w:val="0"/>
                  <w:divBdr>
                    <w:top w:val="none" w:sz="0" w:space="0" w:color="auto"/>
                    <w:left w:val="none" w:sz="0" w:space="0" w:color="auto"/>
                    <w:bottom w:val="none" w:sz="0" w:space="0" w:color="auto"/>
                    <w:right w:val="none" w:sz="0" w:space="0" w:color="auto"/>
                  </w:divBdr>
                  <w:divsChild>
                    <w:div w:id="68582608">
                      <w:marLeft w:val="0"/>
                      <w:marRight w:val="0"/>
                      <w:marTop w:val="0"/>
                      <w:marBottom w:val="0"/>
                      <w:divBdr>
                        <w:top w:val="none" w:sz="0" w:space="0" w:color="auto"/>
                        <w:left w:val="none" w:sz="0" w:space="0" w:color="auto"/>
                        <w:bottom w:val="none" w:sz="0" w:space="0" w:color="auto"/>
                        <w:right w:val="none" w:sz="0" w:space="0" w:color="auto"/>
                      </w:divBdr>
                    </w:div>
                    <w:div w:id="1747605031">
                      <w:marLeft w:val="0"/>
                      <w:marRight w:val="0"/>
                      <w:marTop w:val="0"/>
                      <w:marBottom w:val="0"/>
                      <w:divBdr>
                        <w:top w:val="none" w:sz="0" w:space="0" w:color="auto"/>
                        <w:left w:val="none" w:sz="0" w:space="0" w:color="auto"/>
                        <w:bottom w:val="none" w:sz="0" w:space="0" w:color="auto"/>
                        <w:right w:val="none" w:sz="0" w:space="0" w:color="auto"/>
                      </w:divBdr>
                    </w:div>
                  </w:divsChild>
                </w:div>
                <w:div w:id="1086077262">
                  <w:marLeft w:val="0"/>
                  <w:marRight w:val="0"/>
                  <w:marTop w:val="0"/>
                  <w:marBottom w:val="0"/>
                  <w:divBdr>
                    <w:top w:val="none" w:sz="0" w:space="0" w:color="auto"/>
                    <w:left w:val="none" w:sz="0" w:space="0" w:color="auto"/>
                    <w:bottom w:val="none" w:sz="0" w:space="0" w:color="auto"/>
                    <w:right w:val="none" w:sz="0" w:space="0" w:color="auto"/>
                  </w:divBdr>
                  <w:divsChild>
                    <w:div w:id="47002409">
                      <w:marLeft w:val="0"/>
                      <w:marRight w:val="0"/>
                      <w:marTop w:val="0"/>
                      <w:marBottom w:val="0"/>
                      <w:divBdr>
                        <w:top w:val="none" w:sz="0" w:space="0" w:color="auto"/>
                        <w:left w:val="none" w:sz="0" w:space="0" w:color="auto"/>
                        <w:bottom w:val="none" w:sz="0" w:space="0" w:color="auto"/>
                        <w:right w:val="none" w:sz="0" w:space="0" w:color="auto"/>
                      </w:divBdr>
                    </w:div>
                    <w:div w:id="2060590589">
                      <w:marLeft w:val="0"/>
                      <w:marRight w:val="0"/>
                      <w:marTop w:val="0"/>
                      <w:marBottom w:val="0"/>
                      <w:divBdr>
                        <w:top w:val="none" w:sz="0" w:space="0" w:color="auto"/>
                        <w:left w:val="none" w:sz="0" w:space="0" w:color="auto"/>
                        <w:bottom w:val="none" w:sz="0" w:space="0" w:color="auto"/>
                        <w:right w:val="none" w:sz="0" w:space="0" w:color="auto"/>
                      </w:divBdr>
                    </w:div>
                  </w:divsChild>
                </w:div>
                <w:div w:id="1091197949">
                  <w:marLeft w:val="0"/>
                  <w:marRight w:val="0"/>
                  <w:marTop w:val="0"/>
                  <w:marBottom w:val="0"/>
                  <w:divBdr>
                    <w:top w:val="none" w:sz="0" w:space="0" w:color="auto"/>
                    <w:left w:val="none" w:sz="0" w:space="0" w:color="auto"/>
                    <w:bottom w:val="none" w:sz="0" w:space="0" w:color="auto"/>
                    <w:right w:val="none" w:sz="0" w:space="0" w:color="auto"/>
                  </w:divBdr>
                  <w:divsChild>
                    <w:div w:id="378474869">
                      <w:marLeft w:val="0"/>
                      <w:marRight w:val="0"/>
                      <w:marTop w:val="0"/>
                      <w:marBottom w:val="0"/>
                      <w:divBdr>
                        <w:top w:val="none" w:sz="0" w:space="0" w:color="auto"/>
                        <w:left w:val="none" w:sz="0" w:space="0" w:color="auto"/>
                        <w:bottom w:val="none" w:sz="0" w:space="0" w:color="auto"/>
                        <w:right w:val="none" w:sz="0" w:space="0" w:color="auto"/>
                      </w:divBdr>
                    </w:div>
                  </w:divsChild>
                </w:div>
                <w:div w:id="1097677133">
                  <w:marLeft w:val="0"/>
                  <w:marRight w:val="0"/>
                  <w:marTop w:val="0"/>
                  <w:marBottom w:val="0"/>
                  <w:divBdr>
                    <w:top w:val="none" w:sz="0" w:space="0" w:color="auto"/>
                    <w:left w:val="none" w:sz="0" w:space="0" w:color="auto"/>
                    <w:bottom w:val="none" w:sz="0" w:space="0" w:color="auto"/>
                    <w:right w:val="none" w:sz="0" w:space="0" w:color="auto"/>
                  </w:divBdr>
                  <w:divsChild>
                    <w:div w:id="1465926924">
                      <w:marLeft w:val="0"/>
                      <w:marRight w:val="0"/>
                      <w:marTop w:val="0"/>
                      <w:marBottom w:val="0"/>
                      <w:divBdr>
                        <w:top w:val="none" w:sz="0" w:space="0" w:color="auto"/>
                        <w:left w:val="none" w:sz="0" w:space="0" w:color="auto"/>
                        <w:bottom w:val="none" w:sz="0" w:space="0" w:color="auto"/>
                        <w:right w:val="none" w:sz="0" w:space="0" w:color="auto"/>
                      </w:divBdr>
                    </w:div>
                    <w:div w:id="1824469187">
                      <w:marLeft w:val="0"/>
                      <w:marRight w:val="0"/>
                      <w:marTop w:val="0"/>
                      <w:marBottom w:val="0"/>
                      <w:divBdr>
                        <w:top w:val="none" w:sz="0" w:space="0" w:color="auto"/>
                        <w:left w:val="none" w:sz="0" w:space="0" w:color="auto"/>
                        <w:bottom w:val="none" w:sz="0" w:space="0" w:color="auto"/>
                        <w:right w:val="none" w:sz="0" w:space="0" w:color="auto"/>
                      </w:divBdr>
                    </w:div>
                  </w:divsChild>
                </w:div>
                <w:div w:id="1146169422">
                  <w:marLeft w:val="0"/>
                  <w:marRight w:val="0"/>
                  <w:marTop w:val="0"/>
                  <w:marBottom w:val="0"/>
                  <w:divBdr>
                    <w:top w:val="none" w:sz="0" w:space="0" w:color="auto"/>
                    <w:left w:val="none" w:sz="0" w:space="0" w:color="auto"/>
                    <w:bottom w:val="none" w:sz="0" w:space="0" w:color="auto"/>
                    <w:right w:val="none" w:sz="0" w:space="0" w:color="auto"/>
                  </w:divBdr>
                  <w:divsChild>
                    <w:div w:id="71852140">
                      <w:marLeft w:val="0"/>
                      <w:marRight w:val="0"/>
                      <w:marTop w:val="0"/>
                      <w:marBottom w:val="0"/>
                      <w:divBdr>
                        <w:top w:val="none" w:sz="0" w:space="0" w:color="auto"/>
                        <w:left w:val="none" w:sz="0" w:space="0" w:color="auto"/>
                        <w:bottom w:val="none" w:sz="0" w:space="0" w:color="auto"/>
                        <w:right w:val="none" w:sz="0" w:space="0" w:color="auto"/>
                      </w:divBdr>
                    </w:div>
                    <w:div w:id="1189830916">
                      <w:marLeft w:val="0"/>
                      <w:marRight w:val="0"/>
                      <w:marTop w:val="0"/>
                      <w:marBottom w:val="0"/>
                      <w:divBdr>
                        <w:top w:val="none" w:sz="0" w:space="0" w:color="auto"/>
                        <w:left w:val="none" w:sz="0" w:space="0" w:color="auto"/>
                        <w:bottom w:val="none" w:sz="0" w:space="0" w:color="auto"/>
                        <w:right w:val="none" w:sz="0" w:space="0" w:color="auto"/>
                      </w:divBdr>
                    </w:div>
                  </w:divsChild>
                </w:div>
                <w:div w:id="1176656982">
                  <w:marLeft w:val="0"/>
                  <w:marRight w:val="0"/>
                  <w:marTop w:val="0"/>
                  <w:marBottom w:val="0"/>
                  <w:divBdr>
                    <w:top w:val="none" w:sz="0" w:space="0" w:color="auto"/>
                    <w:left w:val="none" w:sz="0" w:space="0" w:color="auto"/>
                    <w:bottom w:val="none" w:sz="0" w:space="0" w:color="auto"/>
                    <w:right w:val="none" w:sz="0" w:space="0" w:color="auto"/>
                  </w:divBdr>
                  <w:divsChild>
                    <w:div w:id="448208115">
                      <w:marLeft w:val="0"/>
                      <w:marRight w:val="0"/>
                      <w:marTop w:val="0"/>
                      <w:marBottom w:val="0"/>
                      <w:divBdr>
                        <w:top w:val="none" w:sz="0" w:space="0" w:color="auto"/>
                        <w:left w:val="none" w:sz="0" w:space="0" w:color="auto"/>
                        <w:bottom w:val="none" w:sz="0" w:space="0" w:color="auto"/>
                        <w:right w:val="none" w:sz="0" w:space="0" w:color="auto"/>
                      </w:divBdr>
                    </w:div>
                    <w:div w:id="614943771">
                      <w:marLeft w:val="0"/>
                      <w:marRight w:val="0"/>
                      <w:marTop w:val="0"/>
                      <w:marBottom w:val="0"/>
                      <w:divBdr>
                        <w:top w:val="none" w:sz="0" w:space="0" w:color="auto"/>
                        <w:left w:val="none" w:sz="0" w:space="0" w:color="auto"/>
                        <w:bottom w:val="none" w:sz="0" w:space="0" w:color="auto"/>
                        <w:right w:val="none" w:sz="0" w:space="0" w:color="auto"/>
                      </w:divBdr>
                    </w:div>
                  </w:divsChild>
                </w:div>
                <w:div w:id="1214001238">
                  <w:marLeft w:val="0"/>
                  <w:marRight w:val="0"/>
                  <w:marTop w:val="0"/>
                  <w:marBottom w:val="0"/>
                  <w:divBdr>
                    <w:top w:val="none" w:sz="0" w:space="0" w:color="auto"/>
                    <w:left w:val="none" w:sz="0" w:space="0" w:color="auto"/>
                    <w:bottom w:val="none" w:sz="0" w:space="0" w:color="auto"/>
                    <w:right w:val="none" w:sz="0" w:space="0" w:color="auto"/>
                  </w:divBdr>
                  <w:divsChild>
                    <w:div w:id="1736853364">
                      <w:marLeft w:val="0"/>
                      <w:marRight w:val="0"/>
                      <w:marTop w:val="0"/>
                      <w:marBottom w:val="0"/>
                      <w:divBdr>
                        <w:top w:val="none" w:sz="0" w:space="0" w:color="auto"/>
                        <w:left w:val="none" w:sz="0" w:space="0" w:color="auto"/>
                        <w:bottom w:val="none" w:sz="0" w:space="0" w:color="auto"/>
                        <w:right w:val="none" w:sz="0" w:space="0" w:color="auto"/>
                      </w:divBdr>
                    </w:div>
                  </w:divsChild>
                </w:div>
                <w:div w:id="1338458564">
                  <w:marLeft w:val="0"/>
                  <w:marRight w:val="0"/>
                  <w:marTop w:val="0"/>
                  <w:marBottom w:val="0"/>
                  <w:divBdr>
                    <w:top w:val="none" w:sz="0" w:space="0" w:color="auto"/>
                    <w:left w:val="none" w:sz="0" w:space="0" w:color="auto"/>
                    <w:bottom w:val="none" w:sz="0" w:space="0" w:color="auto"/>
                    <w:right w:val="none" w:sz="0" w:space="0" w:color="auto"/>
                  </w:divBdr>
                  <w:divsChild>
                    <w:div w:id="1139762022">
                      <w:marLeft w:val="0"/>
                      <w:marRight w:val="0"/>
                      <w:marTop w:val="0"/>
                      <w:marBottom w:val="0"/>
                      <w:divBdr>
                        <w:top w:val="none" w:sz="0" w:space="0" w:color="auto"/>
                        <w:left w:val="none" w:sz="0" w:space="0" w:color="auto"/>
                        <w:bottom w:val="none" w:sz="0" w:space="0" w:color="auto"/>
                        <w:right w:val="none" w:sz="0" w:space="0" w:color="auto"/>
                      </w:divBdr>
                    </w:div>
                    <w:div w:id="1677877307">
                      <w:marLeft w:val="0"/>
                      <w:marRight w:val="0"/>
                      <w:marTop w:val="0"/>
                      <w:marBottom w:val="0"/>
                      <w:divBdr>
                        <w:top w:val="none" w:sz="0" w:space="0" w:color="auto"/>
                        <w:left w:val="none" w:sz="0" w:space="0" w:color="auto"/>
                        <w:bottom w:val="none" w:sz="0" w:space="0" w:color="auto"/>
                        <w:right w:val="none" w:sz="0" w:space="0" w:color="auto"/>
                      </w:divBdr>
                    </w:div>
                  </w:divsChild>
                </w:div>
                <w:div w:id="1422600936">
                  <w:marLeft w:val="0"/>
                  <w:marRight w:val="0"/>
                  <w:marTop w:val="0"/>
                  <w:marBottom w:val="0"/>
                  <w:divBdr>
                    <w:top w:val="none" w:sz="0" w:space="0" w:color="auto"/>
                    <w:left w:val="none" w:sz="0" w:space="0" w:color="auto"/>
                    <w:bottom w:val="none" w:sz="0" w:space="0" w:color="auto"/>
                    <w:right w:val="none" w:sz="0" w:space="0" w:color="auto"/>
                  </w:divBdr>
                  <w:divsChild>
                    <w:div w:id="1102073400">
                      <w:marLeft w:val="0"/>
                      <w:marRight w:val="0"/>
                      <w:marTop w:val="0"/>
                      <w:marBottom w:val="0"/>
                      <w:divBdr>
                        <w:top w:val="none" w:sz="0" w:space="0" w:color="auto"/>
                        <w:left w:val="none" w:sz="0" w:space="0" w:color="auto"/>
                        <w:bottom w:val="none" w:sz="0" w:space="0" w:color="auto"/>
                        <w:right w:val="none" w:sz="0" w:space="0" w:color="auto"/>
                      </w:divBdr>
                    </w:div>
                    <w:div w:id="1613826034">
                      <w:marLeft w:val="0"/>
                      <w:marRight w:val="0"/>
                      <w:marTop w:val="0"/>
                      <w:marBottom w:val="0"/>
                      <w:divBdr>
                        <w:top w:val="none" w:sz="0" w:space="0" w:color="auto"/>
                        <w:left w:val="none" w:sz="0" w:space="0" w:color="auto"/>
                        <w:bottom w:val="none" w:sz="0" w:space="0" w:color="auto"/>
                        <w:right w:val="none" w:sz="0" w:space="0" w:color="auto"/>
                      </w:divBdr>
                    </w:div>
                  </w:divsChild>
                </w:div>
                <w:div w:id="1439333962">
                  <w:marLeft w:val="0"/>
                  <w:marRight w:val="0"/>
                  <w:marTop w:val="0"/>
                  <w:marBottom w:val="0"/>
                  <w:divBdr>
                    <w:top w:val="none" w:sz="0" w:space="0" w:color="auto"/>
                    <w:left w:val="none" w:sz="0" w:space="0" w:color="auto"/>
                    <w:bottom w:val="none" w:sz="0" w:space="0" w:color="auto"/>
                    <w:right w:val="none" w:sz="0" w:space="0" w:color="auto"/>
                  </w:divBdr>
                  <w:divsChild>
                    <w:div w:id="191647128">
                      <w:marLeft w:val="0"/>
                      <w:marRight w:val="0"/>
                      <w:marTop w:val="0"/>
                      <w:marBottom w:val="0"/>
                      <w:divBdr>
                        <w:top w:val="none" w:sz="0" w:space="0" w:color="auto"/>
                        <w:left w:val="none" w:sz="0" w:space="0" w:color="auto"/>
                        <w:bottom w:val="none" w:sz="0" w:space="0" w:color="auto"/>
                        <w:right w:val="none" w:sz="0" w:space="0" w:color="auto"/>
                      </w:divBdr>
                    </w:div>
                  </w:divsChild>
                </w:div>
                <w:div w:id="1458448532">
                  <w:marLeft w:val="0"/>
                  <w:marRight w:val="0"/>
                  <w:marTop w:val="0"/>
                  <w:marBottom w:val="0"/>
                  <w:divBdr>
                    <w:top w:val="none" w:sz="0" w:space="0" w:color="auto"/>
                    <w:left w:val="none" w:sz="0" w:space="0" w:color="auto"/>
                    <w:bottom w:val="none" w:sz="0" w:space="0" w:color="auto"/>
                    <w:right w:val="none" w:sz="0" w:space="0" w:color="auto"/>
                  </w:divBdr>
                  <w:divsChild>
                    <w:div w:id="1928344478">
                      <w:marLeft w:val="0"/>
                      <w:marRight w:val="0"/>
                      <w:marTop w:val="0"/>
                      <w:marBottom w:val="0"/>
                      <w:divBdr>
                        <w:top w:val="none" w:sz="0" w:space="0" w:color="auto"/>
                        <w:left w:val="none" w:sz="0" w:space="0" w:color="auto"/>
                        <w:bottom w:val="none" w:sz="0" w:space="0" w:color="auto"/>
                        <w:right w:val="none" w:sz="0" w:space="0" w:color="auto"/>
                      </w:divBdr>
                    </w:div>
                    <w:div w:id="2089226020">
                      <w:marLeft w:val="0"/>
                      <w:marRight w:val="0"/>
                      <w:marTop w:val="0"/>
                      <w:marBottom w:val="0"/>
                      <w:divBdr>
                        <w:top w:val="none" w:sz="0" w:space="0" w:color="auto"/>
                        <w:left w:val="none" w:sz="0" w:space="0" w:color="auto"/>
                        <w:bottom w:val="none" w:sz="0" w:space="0" w:color="auto"/>
                        <w:right w:val="none" w:sz="0" w:space="0" w:color="auto"/>
                      </w:divBdr>
                    </w:div>
                  </w:divsChild>
                </w:div>
                <w:div w:id="1556240205">
                  <w:marLeft w:val="0"/>
                  <w:marRight w:val="0"/>
                  <w:marTop w:val="0"/>
                  <w:marBottom w:val="0"/>
                  <w:divBdr>
                    <w:top w:val="none" w:sz="0" w:space="0" w:color="auto"/>
                    <w:left w:val="none" w:sz="0" w:space="0" w:color="auto"/>
                    <w:bottom w:val="none" w:sz="0" w:space="0" w:color="auto"/>
                    <w:right w:val="none" w:sz="0" w:space="0" w:color="auto"/>
                  </w:divBdr>
                  <w:divsChild>
                    <w:div w:id="358354410">
                      <w:marLeft w:val="0"/>
                      <w:marRight w:val="0"/>
                      <w:marTop w:val="0"/>
                      <w:marBottom w:val="0"/>
                      <w:divBdr>
                        <w:top w:val="none" w:sz="0" w:space="0" w:color="auto"/>
                        <w:left w:val="none" w:sz="0" w:space="0" w:color="auto"/>
                        <w:bottom w:val="none" w:sz="0" w:space="0" w:color="auto"/>
                        <w:right w:val="none" w:sz="0" w:space="0" w:color="auto"/>
                      </w:divBdr>
                    </w:div>
                  </w:divsChild>
                </w:div>
                <w:div w:id="1574587725">
                  <w:marLeft w:val="0"/>
                  <w:marRight w:val="0"/>
                  <w:marTop w:val="0"/>
                  <w:marBottom w:val="0"/>
                  <w:divBdr>
                    <w:top w:val="none" w:sz="0" w:space="0" w:color="auto"/>
                    <w:left w:val="none" w:sz="0" w:space="0" w:color="auto"/>
                    <w:bottom w:val="none" w:sz="0" w:space="0" w:color="auto"/>
                    <w:right w:val="none" w:sz="0" w:space="0" w:color="auto"/>
                  </w:divBdr>
                  <w:divsChild>
                    <w:div w:id="1121076972">
                      <w:marLeft w:val="0"/>
                      <w:marRight w:val="0"/>
                      <w:marTop w:val="0"/>
                      <w:marBottom w:val="0"/>
                      <w:divBdr>
                        <w:top w:val="none" w:sz="0" w:space="0" w:color="auto"/>
                        <w:left w:val="none" w:sz="0" w:space="0" w:color="auto"/>
                        <w:bottom w:val="none" w:sz="0" w:space="0" w:color="auto"/>
                        <w:right w:val="none" w:sz="0" w:space="0" w:color="auto"/>
                      </w:divBdr>
                    </w:div>
                    <w:div w:id="1629386565">
                      <w:marLeft w:val="0"/>
                      <w:marRight w:val="0"/>
                      <w:marTop w:val="0"/>
                      <w:marBottom w:val="0"/>
                      <w:divBdr>
                        <w:top w:val="none" w:sz="0" w:space="0" w:color="auto"/>
                        <w:left w:val="none" w:sz="0" w:space="0" w:color="auto"/>
                        <w:bottom w:val="none" w:sz="0" w:space="0" w:color="auto"/>
                        <w:right w:val="none" w:sz="0" w:space="0" w:color="auto"/>
                      </w:divBdr>
                    </w:div>
                  </w:divsChild>
                </w:div>
                <w:div w:id="1623223900">
                  <w:marLeft w:val="0"/>
                  <w:marRight w:val="0"/>
                  <w:marTop w:val="0"/>
                  <w:marBottom w:val="0"/>
                  <w:divBdr>
                    <w:top w:val="none" w:sz="0" w:space="0" w:color="auto"/>
                    <w:left w:val="none" w:sz="0" w:space="0" w:color="auto"/>
                    <w:bottom w:val="none" w:sz="0" w:space="0" w:color="auto"/>
                    <w:right w:val="none" w:sz="0" w:space="0" w:color="auto"/>
                  </w:divBdr>
                  <w:divsChild>
                    <w:div w:id="695084147">
                      <w:marLeft w:val="0"/>
                      <w:marRight w:val="0"/>
                      <w:marTop w:val="0"/>
                      <w:marBottom w:val="0"/>
                      <w:divBdr>
                        <w:top w:val="none" w:sz="0" w:space="0" w:color="auto"/>
                        <w:left w:val="none" w:sz="0" w:space="0" w:color="auto"/>
                        <w:bottom w:val="none" w:sz="0" w:space="0" w:color="auto"/>
                        <w:right w:val="none" w:sz="0" w:space="0" w:color="auto"/>
                      </w:divBdr>
                    </w:div>
                  </w:divsChild>
                </w:div>
                <w:div w:id="1628312388">
                  <w:marLeft w:val="0"/>
                  <w:marRight w:val="0"/>
                  <w:marTop w:val="0"/>
                  <w:marBottom w:val="0"/>
                  <w:divBdr>
                    <w:top w:val="none" w:sz="0" w:space="0" w:color="auto"/>
                    <w:left w:val="none" w:sz="0" w:space="0" w:color="auto"/>
                    <w:bottom w:val="none" w:sz="0" w:space="0" w:color="auto"/>
                    <w:right w:val="none" w:sz="0" w:space="0" w:color="auto"/>
                  </w:divBdr>
                  <w:divsChild>
                    <w:div w:id="262761192">
                      <w:marLeft w:val="0"/>
                      <w:marRight w:val="0"/>
                      <w:marTop w:val="0"/>
                      <w:marBottom w:val="0"/>
                      <w:divBdr>
                        <w:top w:val="none" w:sz="0" w:space="0" w:color="auto"/>
                        <w:left w:val="none" w:sz="0" w:space="0" w:color="auto"/>
                        <w:bottom w:val="none" w:sz="0" w:space="0" w:color="auto"/>
                        <w:right w:val="none" w:sz="0" w:space="0" w:color="auto"/>
                      </w:divBdr>
                    </w:div>
                  </w:divsChild>
                </w:div>
                <w:div w:id="1683242936">
                  <w:marLeft w:val="0"/>
                  <w:marRight w:val="0"/>
                  <w:marTop w:val="0"/>
                  <w:marBottom w:val="0"/>
                  <w:divBdr>
                    <w:top w:val="none" w:sz="0" w:space="0" w:color="auto"/>
                    <w:left w:val="none" w:sz="0" w:space="0" w:color="auto"/>
                    <w:bottom w:val="none" w:sz="0" w:space="0" w:color="auto"/>
                    <w:right w:val="none" w:sz="0" w:space="0" w:color="auto"/>
                  </w:divBdr>
                  <w:divsChild>
                    <w:div w:id="526601150">
                      <w:marLeft w:val="0"/>
                      <w:marRight w:val="0"/>
                      <w:marTop w:val="0"/>
                      <w:marBottom w:val="0"/>
                      <w:divBdr>
                        <w:top w:val="none" w:sz="0" w:space="0" w:color="auto"/>
                        <w:left w:val="none" w:sz="0" w:space="0" w:color="auto"/>
                        <w:bottom w:val="none" w:sz="0" w:space="0" w:color="auto"/>
                        <w:right w:val="none" w:sz="0" w:space="0" w:color="auto"/>
                      </w:divBdr>
                    </w:div>
                    <w:div w:id="1152335433">
                      <w:marLeft w:val="0"/>
                      <w:marRight w:val="0"/>
                      <w:marTop w:val="0"/>
                      <w:marBottom w:val="0"/>
                      <w:divBdr>
                        <w:top w:val="none" w:sz="0" w:space="0" w:color="auto"/>
                        <w:left w:val="none" w:sz="0" w:space="0" w:color="auto"/>
                        <w:bottom w:val="none" w:sz="0" w:space="0" w:color="auto"/>
                        <w:right w:val="none" w:sz="0" w:space="0" w:color="auto"/>
                      </w:divBdr>
                    </w:div>
                  </w:divsChild>
                </w:div>
                <w:div w:id="1957789075">
                  <w:marLeft w:val="0"/>
                  <w:marRight w:val="0"/>
                  <w:marTop w:val="0"/>
                  <w:marBottom w:val="0"/>
                  <w:divBdr>
                    <w:top w:val="none" w:sz="0" w:space="0" w:color="auto"/>
                    <w:left w:val="none" w:sz="0" w:space="0" w:color="auto"/>
                    <w:bottom w:val="none" w:sz="0" w:space="0" w:color="auto"/>
                    <w:right w:val="none" w:sz="0" w:space="0" w:color="auto"/>
                  </w:divBdr>
                  <w:divsChild>
                    <w:div w:id="694967519">
                      <w:marLeft w:val="0"/>
                      <w:marRight w:val="0"/>
                      <w:marTop w:val="0"/>
                      <w:marBottom w:val="0"/>
                      <w:divBdr>
                        <w:top w:val="none" w:sz="0" w:space="0" w:color="auto"/>
                        <w:left w:val="none" w:sz="0" w:space="0" w:color="auto"/>
                        <w:bottom w:val="none" w:sz="0" w:space="0" w:color="auto"/>
                        <w:right w:val="none" w:sz="0" w:space="0" w:color="auto"/>
                      </w:divBdr>
                    </w:div>
                    <w:div w:id="1902400868">
                      <w:marLeft w:val="0"/>
                      <w:marRight w:val="0"/>
                      <w:marTop w:val="0"/>
                      <w:marBottom w:val="0"/>
                      <w:divBdr>
                        <w:top w:val="none" w:sz="0" w:space="0" w:color="auto"/>
                        <w:left w:val="none" w:sz="0" w:space="0" w:color="auto"/>
                        <w:bottom w:val="none" w:sz="0" w:space="0" w:color="auto"/>
                        <w:right w:val="none" w:sz="0" w:space="0" w:color="auto"/>
                      </w:divBdr>
                    </w:div>
                  </w:divsChild>
                </w:div>
                <w:div w:id="2025135073">
                  <w:marLeft w:val="0"/>
                  <w:marRight w:val="0"/>
                  <w:marTop w:val="0"/>
                  <w:marBottom w:val="0"/>
                  <w:divBdr>
                    <w:top w:val="none" w:sz="0" w:space="0" w:color="auto"/>
                    <w:left w:val="none" w:sz="0" w:space="0" w:color="auto"/>
                    <w:bottom w:val="none" w:sz="0" w:space="0" w:color="auto"/>
                    <w:right w:val="none" w:sz="0" w:space="0" w:color="auto"/>
                  </w:divBdr>
                  <w:divsChild>
                    <w:div w:id="401876484">
                      <w:marLeft w:val="0"/>
                      <w:marRight w:val="0"/>
                      <w:marTop w:val="0"/>
                      <w:marBottom w:val="0"/>
                      <w:divBdr>
                        <w:top w:val="none" w:sz="0" w:space="0" w:color="auto"/>
                        <w:left w:val="none" w:sz="0" w:space="0" w:color="auto"/>
                        <w:bottom w:val="none" w:sz="0" w:space="0" w:color="auto"/>
                        <w:right w:val="none" w:sz="0" w:space="0" w:color="auto"/>
                      </w:divBdr>
                    </w:div>
                    <w:div w:id="1983388937">
                      <w:marLeft w:val="0"/>
                      <w:marRight w:val="0"/>
                      <w:marTop w:val="0"/>
                      <w:marBottom w:val="0"/>
                      <w:divBdr>
                        <w:top w:val="none" w:sz="0" w:space="0" w:color="auto"/>
                        <w:left w:val="none" w:sz="0" w:space="0" w:color="auto"/>
                        <w:bottom w:val="none" w:sz="0" w:space="0" w:color="auto"/>
                        <w:right w:val="none" w:sz="0" w:space="0" w:color="auto"/>
                      </w:divBdr>
                    </w:div>
                  </w:divsChild>
                </w:div>
                <w:div w:id="2062829230">
                  <w:marLeft w:val="0"/>
                  <w:marRight w:val="0"/>
                  <w:marTop w:val="0"/>
                  <w:marBottom w:val="0"/>
                  <w:divBdr>
                    <w:top w:val="none" w:sz="0" w:space="0" w:color="auto"/>
                    <w:left w:val="none" w:sz="0" w:space="0" w:color="auto"/>
                    <w:bottom w:val="none" w:sz="0" w:space="0" w:color="auto"/>
                    <w:right w:val="none" w:sz="0" w:space="0" w:color="auto"/>
                  </w:divBdr>
                  <w:divsChild>
                    <w:div w:id="18493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39951">
          <w:marLeft w:val="0"/>
          <w:marRight w:val="0"/>
          <w:marTop w:val="0"/>
          <w:marBottom w:val="0"/>
          <w:divBdr>
            <w:top w:val="none" w:sz="0" w:space="0" w:color="auto"/>
            <w:left w:val="none" w:sz="0" w:space="0" w:color="auto"/>
            <w:bottom w:val="none" w:sz="0" w:space="0" w:color="auto"/>
            <w:right w:val="none" w:sz="0" w:space="0" w:color="auto"/>
          </w:divBdr>
        </w:div>
        <w:div w:id="1477722984">
          <w:marLeft w:val="0"/>
          <w:marRight w:val="0"/>
          <w:marTop w:val="0"/>
          <w:marBottom w:val="0"/>
          <w:divBdr>
            <w:top w:val="none" w:sz="0" w:space="0" w:color="auto"/>
            <w:left w:val="none" w:sz="0" w:space="0" w:color="auto"/>
            <w:bottom w:val="none" w:sz="0" w:space="0" w:color="auto"/>
            <w:right w:val="none" w:sz="0" w:space="0" w:color="auto"/>
          </w:divBdr>
        </w:div>
        <w:div w:id="1529103792">
          <w:marLeft w:val="0"/>
          <w:marRight w:val="0"/>
          <w:marTop w:val="0"/>
          <w:marBottom w:val="0"/>
          <w:divBdr>
            <w:top w:val="none" w:sz="0" w:space="0" w:color="auto"/>
            <w:left w:val="none" w:sz="0" w:space="0" w:color="auto"/>
            <w:bottom w:val="none" w:sz="0" w:space="0" w:color="auto"/>
            <w:right w:val="none" w:sz="0" w:space="0" w:color="auto"/>
          </w:divBdr>
          <w:divsChild>
            <w:div w:id="1860200294">
              <w:marLeft w:val="-75"/>
              <w:marRight w:val="0"/>
              <w:marTop w:val="30"/>
              <w:marBottom w:val="30"/>
              <w:divBdr>
                <w:top w:val="none" w:sz="0" w:space="0" w:color="auto"/>
                <w:left w:val="none" w:sz="0" w:space="0" w:color="auto"/>
                <w:bottom w:val="none" w:sz="0" w:space="0" w:color="auto"/>
                <w:right w:val="none" w:sz="0" w:space="0" w:color="auto"/>
              </w:divBdr>
              <w:divsChild>
                <w:div w:id="153448188">
                  <w:marLeft w:val="0"/>
                  <w:marRight w:val="0"/>
                  <w:marTop w:val="0"/>
                  <w:marBottom w:val="0"/>
                  <w:divBdr>
                    <w:top w:val="none" w:sz="0" w:space="0" w:color="auto"/>
                    <w:left w:val="none" w:sz="0" w:space="0" w:color="auto"/>
                    <w:bottom w:val="none" w:sz="0" w:space="0" w:color="auto"/>
                    <w:right w:val="none" w:sz="0" w:space="0" w:color="auto"/>
                  </w:divBdr>
                  <w:divsChild>
                    <w:div w:id="205222433">
                      <w:marLeft w:val="0"/>
                      <w:marRight w:val="0"/>
                      <w:marTop w:val="0"/>
                      <w:marBottom w:val="0"/>
                      <w:divBdr>
                        <w:top w:val="none" w:sz="0" w:space="0" w:color="auto"/>
                        <w:left w:val="none" w:sz="0" w:space="0" w:color="auto"/>
                        <w:bottom w:val="none" w:sz="0" w:space="0" w:color="auto"/>
                        <w:right w:val="none" w:sz="0" w:space="0" w:color="auto"/>
                      </w:divBdr>
                    </w:div>
                  </w:divsChild>
                </w:div>
                <w:div w:id="332803893">
                  <w:marLeft w:val="0"/>
                  <w:marRight w:val="0"/>
                  <w:marTop w:val="0"/>
                  <w:marBottom w:val="0"/>
                  <w:divBdr>
                    <w:top w:val="none" w:sz="0" w:space="0" w:color="auto"/>
                    <w:left w:val="none" w:sz="0" w:space="0" w:color="auto"/>
                    <w:bottom w:val="none" w:sz="0" w:space="0" w:color="auto"/>
                    <w:right w:val="none" w:sz="0" w:space="0" w:color="auto"/>
                  </w:divBdr>
                  <w:divsChild>
                    <w:div w:id="40057103">
                      <w:marLeft w:val="0"/>
                      <w:marRight w:val="0"/>
                      <w:marTop w:val="0"/>
                      <w:marBottom w:val="0"/>
                      <w:divBdr>
                        <w:top w:val="none" w:sz="0" w:space="0" w:color="auto"/>
                        <w:left w:val="none" w:sz="0" w:space="0" w:color="auto"/>
                        <w:bottom w:val="none" w:sz="0" w:space="0" w:color="auto"/>
                        <w:right w:val="none" w:sz="0" w:space="0" w:color="auto"/>
                      </w:divBdr>
                    </w:div>
                  </w:divsChild>
                </w:div>
                <w:div w:id="341049569">
                  <w:marLeft w:val="0"/>
                  <w:marRight w:val="0"/>
                  <w:marTop w:val="0"/>
                  <w:marBottom w:val="0"/>
                  <w:divBdr>
                    <w:top w:val="none" w:sz="0" w:space="0" w:color="auto"/>
                    <w:left w:val="none" w:sz="0" w:space="0" w:color="auto"/>
                    <w:bottom w:val="none" w:sz="0" w:space="0" w:color="auto"/>
                    <w:right w:val="none" w:sz="0" w:space="0" w:color="auto"/>
                  </w:divBdr>
                  <w:divsChild>
                    <w:div w:id="1043943066">
                      <w:marLeft w:val="0"/>
                      <w:marRight w:val="0"/>
                      <w:marTop w:val="0"/>
                      <w:marBottom w:val="0"/>
                      <w:divBdr>
                        <w:top w:val="none" w:sz="0" w:space="0" w:color="auto"/>
                        <w:left w:val="none" w:sz="0" w:space="0" w:color="auto"/>
                        <w:bottom w:val="none" w:sz="0" w:space="0" w:color="auto"/>
                        <w:right w:val="none" w:sz="0" w:space="0" w:color="auto"/>
                      </w:divBdr>
                    </w:div>
                  </w:divsChild>
                </w:div>
                <w:div w:id="551814340">
                  <w:marLeft w:val="0"/>
                  <w:marRight w:val="0"/>
                  <w:marTop w:val="0"/>
                  <w:marBottom w:val="0"/>
                  <w:divBdr>
                    <w:top w:val="none" w:sz="0" w:space="0" w:color="auto"/>
                    <w:left w:val="none" w:sz="0" w:space="0" w:color="auto"/>
                    <w:bottom w:val="none" w:sz="0" w:space="0" w:color="auto"/>
                    <w:right w:val="none" w:sz="0" w:space="0" w:color="auto"/>
                  </w:divBdr>
                  <w:divsChild>
                    <w:div w:id="86318790">
                      <w:marLeft w:val="0"/>
                      <w:marRight w:val="0"/>
                      <w:marTop w:val="0"/>
                      <w:marBottom w:val="0"/>
                      <w:divBdr>
                        <w:top w:val="none" w:sz="0" w:space="0" w:color="auto"/>
                        <w:left w:val="none" w:sz="0" w:space="0" w:color="auto"/>
                        <w:bottom w:val="none" w:sz="0" w:space="0" w:color="auto"/>
                        <w:right w:val="none" w:sz="0" w:space="0" w:color="auto"/>
                      </w:divBdr>
                    </w:div>
                    <w:div w:id="368726306">
                      <w:marLeft w:val="0"/>
                      <w:marRight w:val="0"/>
                      <w:marTop w:val="0"/>
                      <w:marBottom w:val="0"/>
                      <w:divBdr>
                        <w:top w:val="none" w:sz="0" w:space="0" w:color="auto"/>
                        <w:left w:val="none" w:sz="0" w:space="0" w:color="auto"/>
                        <w:bottom w:val="none" w:sz="0" w:space="0" w:color="auto"/>
                        <w:right w:val="none" w:sz="0" w:space="0" w:color="auto"/>
                      </w:divBdr>
                    </w:div>
                  </w:divsChild>
                </w:div>
                <w:div w:id="610939830">
                  <w:marLeft w:val="0"/>
                  <w:marRight w:val="0"/>
                  <w:marTop w:val="0"/>
                  <w:marBottom w:val="0"/>
                  <w:divBdr>
                    <w:top w:val="none" w:sz="0" w:space="0" w:color="auto"/>
                    <w:left w:val="none" w:sz="0" w:space="0" w:color="auto"/>
                    <w:bottom w:val="none" w:sz="0" w:space="0" w:color="auto"/>
                    <w:right w:val="none" w:sz="0" w:space="0" w:color="auto"/>
                  </w:divBdr>
                  <w:divsChild>
                    <w:div w:id="1033267235">
                      <w:marLeft w:val="0"/>
                      <w:marRight w:val="0"/>
                      <w:marTop w:val="0"/>
                      <w:marBottom w:val="0"/>
                      <w:divBdr>
                        <w:top w:val="none" w:sz="0" w:space="0" w:color="auto"/>
                        <w:left w:val="none" w:sz="0" w:space="0" w:color="auto"/>
                        <w:bottom w:val="none" w:sz="0" w:space="0" w:color="auto"/>
                        <w:right w:val="none" w:sz="0" w:space="0" w:color="auto"/>
                      </w:divBdr>
                    </w:div>
                  </w:divsChild>
                </w:div>
                <w:div w:id="682631463">
                  <w:marLeft w:val="0"/>
                  <w:marRight w:val="0"/>
                  <w:marTop w:val="0"/>
                  <w:marBottom w:val="0"/>
                  <w:divBdr>
                    <w:top w:val="none" w:sz="0" w:space="0" w:color="auto"/>
                    <w:left w:val="none" w:sz="0" w:space="0" w:color="auto"/>
                    <w:bottom w:val="none" w:sz="0" w:space="0" w:color="auto"/>
                    <w:right w:val="none" w:sz="0" w:space="0" w:color="auto"/>
                  </w:divBdr>
                  <w:divsChild>
                    <w:div w:id="196705491">
                      <w:marLeft w:val="0"/>
                      <w:marRight w:val="0"/>
                      <w:marTop w:val="0"/>
                      <w:marBottom w:val="0"/>
                      <w:divBdr>
                        <w:top w:val="none" w:sz="0" w:space="0" w:color="auto"/>
                        <w:left w:val="none" w:sz="0" w:space="0" w:color="auto"/>
                        <w:bottom w:val="none" w:sz="0" w:space="0" w:color="auto"/>
                        <w:right w:val="none" w:sz="0" w:space="0" w:color="auto"/>
                      </w:divBdr>
                    </w:div>
                    <w:div w:id="1753234427">
                      <w:marLeft w:val="0"/>
                      <w:marRight w:val="0"/>
                      <w:marTop w:val="0"/>
                      <w:marBottom w:val="0"/>
                      <w:divBdr>
                        <w:top w:val="none" w:sz="0" w:space="0" w:color="auto"/>
                        <w:left w:val="none" w:sz="0" w:space="0" w:color="auto"/>
                        <w:bottom w:val="none" w:sz="0" w:space="0" w:color="auto"/>
                        <w:right w:val="none" w:sz="0" w:space="0" w:color="auto"/>
                      </w:divBdr>
                    </w:div>
                  </w:divsChild>
                </w:div>
                <w:div w:id="765612029">
                  <w:marLeft w:val="0"/>
                  <w:marRight w:val="0"/>
                  <w:marTop w:val="0"/>
                  <w:marBottom w:val="0"/>
                  <w:divBdr>
                    <w:top w:val="none" w:sz="0" w:space="0" w:color="auto"/>
                    <w:left w:val="none" w:sz="0" w:space="0" w:color="auto"/>
                    <w:bottom w:val="none" w:sz="0" w:space="0" w:color="auto"/>
                    <w:right w:val="none" w:sz="0" w:space="0" w:color="auto"/>
                  </w:divBdr>
                  <w:divsChild>
                    <w:div w:id="1345786062">
                      <w:marLeft w:val="0"/>
                      <w:marRight w:val="0"/>
                      <w:marTop w:val="0"/>
                      <w:marBottom w:val="0"/>
                      <w:divBdr>
                        <w:top w:val="none" w:sz="0" w:space="0" w:color="auto"/>
                        <w:left w:val="none" w:sz="0" w:space="0" w:color="auto"/>
                        <w:bottom w:val="none" w:sz="0" w:space="0" w:color="auto"/>
                        <w:right w:val="none" w:sz="0" w:space="0" w:color="auto"/>
                      </w:divBdr>
                    </w:div>
                  </w:divsChild>
                </w:div>
                <w:div w:id="775830917">
                  <w:marLeft w:val="0"/>
                  <w:marRight w:val="0"/>
                  <w:marTop w:val="0"/>
                  <w:marBottom w:val="0"/>
                  <w:divBdr>
                    <w:top w:val="none" w:sz="0" w:space="0" w:color="auto"/>
                    <w:left w:val="none" w:sz="0" w:space="0" w:color="auto"/>
                    <w:bottom w:val="none" w:sz="0" w:space="0" w:color="auto"/>
                    <w:right w:val="none" w:sz="0" w:space="0" w:color="auto"/>
                  </w:divBdr>
                  <w:divsChild>
                    <w:div w:id="1591544301">
                      <w:marLeft w:val="0"/>
                      <w:marRight w:val="0"/>
                      <w:marTop w:val="0"/>
                      <w:marBottom w:val="0"/>
                      <w:divBdr>
                        <w:top w:val="none" w:sz="0" w:space="0" w:color="auto"/>
                        <w:left w:val="none" w:sz="0" w:space="0" w:color="auto"/>
                        <w:bottom w:val="none" w:sz="0" w:space="0" w:color="auto"/>
                        <w:right w:val="none" w:sz="0" w:space="0" w:color="auto"/>
                      </w:divBdr>
                    </w:div>
                    <w:div w:id="1675837599">
                      <w:marLeft w:val="0"/>
                      <w:marRight w:val="0"/>
                      <w:marTop w:val="0"/>
                      <w:marBottom w:val="0"/>
                      <w:divBdr>
                        <w:top w:val="none" w:sz="0" w:space="0" w:color="auto"/>
                        <w:left w:val="none" w:sz="0" w:space="0" w:color="auto"/>
                        <w:bottom w:val="none" w:sz="0" w:space="0" w:color="auto"/>
                        <w:right w:val="none" w:sz="0" w:space="0" w:color="auto"/>
                      </w:divBdr>
                    </w:div>
                  </w:divsChild>
                </w:div>
                <w:div w:id="809400822">
                  <w:marLeft w:val="0"/>
                  <w:marRight w:val="0"/>
                  <w:marTop w:val="0"/>
                  <w:marBottom w:val="0"/>
                  <w:divBdr>
                    <w:top w:val="none" w:sz="0" w:space="0" w:color="auto"/>
                    <w:left w:val="none" w:sz="0" w:space="0" w:color="auto"/>
                    <w:bottom w:val="none" w:sz="0" w:space="0" w:color="auto"/>
                    <w:right w:val="none" w:sz="0" w:space="0" w:color="auto"/>
                  </w:divBdr>
                  <w:divsChild>
                    <w:div w:id="1961913026">
                      <w:marLeft w:val="0"/>
                      <w:marRight w:val="0"/>
                      <w:marTop w:val="0"/>
                      <w:marBottom w:val="0"/>
                      <w:divBdr>
                        <w:top w:val="none" w:sz="0" w:space="0" w:color="auto"/>
                        <w:left w:val="none" w:sz="0" w:space="0" w:color="auto"/>
                        <w:bottom w:val="none" w:sz="0" w:space="0" w:color="auto"/>
                        <w:right w:val="none" w:sz="0" w:space="0" w:color="auto"/>
                      </w:divBdr>
                    </w:div>
                  </w:divsChild>
                </w:div>
                <w:div w:id="1109206517">
                  <w:marLeft w:val="0"/>
                  <w:marRight w:val="0"/>
                  <w:marTop w:val="0"/>
                  <w:marBottom w:val="0"/>
                  <w:divBdr>
                    <w:top w:val="none" w:sz="0" w:space="0" w:color="auto"/>
                    <w:left w:val="none" w:sz="0" w:space="0" w:color="auto"/>
                    <w:bottom w:val="none" w:sz="0" w:space="0" w:color="auto"/>
                    <w:right w:val="none" w:sz="0" w:space="0" w:color="auto"/>
                  </w:divBdr>
                  <w:divsChild>
                    <w:div w:id="1797287562">
                      <w:marLeft w:val="0"/>
                      <w:marRight w:val="0"/>
                      <w:marTop w:val="0"/>
                      <w:marBottom w:val="0"/>
                      <w:divBdr>
                        <w:top w:val="none" w:sz="0" w:space="0" w:color="auto"/>
                        <w:left w:val="none" w:sz="0" w:space="0" w:color="auto"/>
                        <w:bottom w:val="none" w:sz="0" w:space="0" w:color="auto"/>
                        <w:right w:val="none" w:sz="0" w:space="0" w:color="auto"/>
                      </w:divBdr>
                    </w:div>
                    <w:div w:id="1829051837">
                      <w:marLeft w:val="0"/>
                      <w:marRight w:val="0"/>
                      <w:marTop w:val="0"/>
                      <w:marBottom w:val="0"/>
                      <w:divBdr>
                        <w:top w:val="none" w:sz="0" w:space="0" w:color="auto"/>
                        <w:left w:val="none" w:sz="0" w:space="0" w:color="auto"/>
                        <w:bottom w:val="none" w:sz="0" w:space="0" w:color="auto"/>
                        <w:right w:val="none" w:sz="0" w:space="0" w:color="auto"/>
                      </w:divBdr>
                    </w:div>
                  </w:divsChild>
                </w:div>
                <w:div w:id="1277715639">
                  <w:marLeft w:val="0"/>
                  <w:marRight w:val="0"/>
                  <w:marTop w:val="0"/>
                  <w:marBottom w:val="0"/>
                  <w:divBdr>
                    <w:top w:val="none" w:sz="0" w:space="0" w:color="auto"/>
                    <w:left w:val="none" w:sz="0" w:space="0" w:color="auto"/>
                    <w:bottom w:val="none" w:sz="0" w:space="0" w:color="auto"/>
                    <w:right w:val="none" w:sz="0" w:space="0" w:color="auto"/>
                  </w:divBdr>
                  <w:divsChild>
                    <w:div w:id="1812937317">
                      <w:marLeft w:val="0"/>
                      <w:marRight w:val="0"/>
                      <w:marTop w:val="0"/>
                      <w:marBottom w:val="0"/>
                      <w:divBdr>
                        <w:top w:val="none" w:sz="0" w:space="0" w:color="auto"/>
                        <w:left w:val="none" w:sz="0" w:space="0" w:color="auto"/>
                        <w:bottom w:val="none" w:sz="0" w:space="0" w:color="auto"/>
                        <w:right w:val="none" w:sz="0" w:space="0" w:color="auto"/>
                      </w:divBdr>
                    </w:div>
                  </w:divsChild>
                </w:div>
                <w:div w:id="1680422665">
                  <w:marLeft w:val="0"/>
                  <w:marRight w:val="0"/>
                  <w:marTop w:val="0"/>
                  <w:marBottom w:val="0"/>
                  <w:divBdr>
                    <w:top w:val="none" w:sz="0" w:space="0" w:color="auto"/>
                    <w:left w:val="none" w:sz="0" w:space="0" w:color="auto"/>
                    <w:bottom w:val="none" w:sz="0" w:space="0" w:color="auto"/>
                    <w:right w:val="none" w:sz="0" w:space="0" w:color="auto"/>
                  </w:divBdr>
                  <w:divsChild>
                    <w:div w:id="1006135366">
                      <w:marLeft w:val="0"/>
                      <w:marRight w:val="0"/>
                      <w:marTop w:val="0"/>
                      <w:marBottom w:val="0"/>
                      <w:divBdr>
                        <w:top w:val="none" w:sz="0" w:space="0" w:color="auto"/>
                        <w:left w:val="none" w:sz="0" w:space="0" w:color="auto"/>
                        <w:bottom w:val="none" w:sz="0" w:space="0" w:color="auto"/>
                        <w:right w:val="none" w:sz="0" w:space="0" w:color="auto"/>
                      </w:divBdr>
                    </w:div>
                    <w:div w:id="1573544421">
                      <w:marLeft w:val="0"/>
                      <w:marRight w:val="0"/>
                      <w:marTop w:val="0"/>
                      <w:marBottom w:val="0"/>
                      <w:divBdr>
                        <w:top w:val="none" w:sz="0" w:space="0" w:color="auto"/>
                        <w:left w:val="none" w:sz="0" w:space="0" w:color="auto"/>
                        <w:bottom w:val="none" w:sz="0" w:space="0" w:color="auto"/>
                        <w:right w:val="none" w:sz="0" w:space="0" w:color="auto"/>
                      </w:divBdr>
                    </w:div>
                  </w:divsChild>
                </w:div>
                <w:div w:id="1810199053">
                  <w:marLeft w:val="0"/>
                  <w:marRight w:val="0"/>
                  <w:marTop w:val="0"/>
                  <w:marBottom w:val="0"/>
                  <w:divBdr>
                    <w:top w:val="none" w:sz="0" w:space="0" w:color="auto"/>
                    <w:left w:val="none" w:sz="0" w:space="0" w:color="auto"/>
                    <w:bottom w:val="none" w:sz="0" w:space="0" w:color="auto"/>
                    <w:right w:val="none" w:sz="0" w:space="0" w:color="auto"/>
                  </w:divBdr>
                  <w:divsChild>
                    <w:div w:id="224073012">
                      <w:marLeft w:val="0"/>
                      <w:marRight w:val="0"/>
                      <w:marTop w:val="0"/>
                      <w:marBottom w:val="0"/>
                      <w:divBdr>
                        <w:top w:val="none" w:sz="0" w:space="0" w:color="auto"/>
                        <w:left w:val="none" w:sz="0" w:space="0" w:color="auto"/>
                        <w:bottom w:val="none" w:sz="0" w:space="0" w:color="auto"/>
                        <w:right w:val="none" w:sz="0" w:space="0" w:color="auto"/>
                      </w:divBdr>
                    </w:div>
                    <w:div w:id="1760715413">
                      <w:marLeft w:val="0"/>
                      <w:marRight w:val="0"/>
                      <w:marTop w:val="0"/>
                      <w:marBottom w:val="0"/>
                      <w:divBdr>
                        <w:top w:val="none" w:sz="0" w:space="0" w:color="auto"/>
                        <w:left w:val="none" w:sz="0" w:space="0" w:color="auto"/>
                        <w:bottom w:val="none" w:sz="0" w:space="0" w:color="auto"/>
                        <w:right w:val="none" w:sz="0" w:space="0" w:color="auto"/>
                      </w:divBdr>
                    </w:div>
                  </w:divsChild>
                </w:div>
                <w:div w:id="1851486983">
                  <w:marLeft w:val="0"/>
                  <w:marRight w:val="0"/>
                  <w:marTop w:val="0"/>
                  <w:marBottom w:val="0"/>
                  <w:divBdr>
                    <w:top w:val="none" w:sz="0" w:space="0" w:color="auto"/>
                    <w:left w:val="none" w:sz="0" w:space="0" w:color="auto"/>
                    <w:bottom w:val="none" w:sz="0" w:space="0" w:color="auto"/>
                    <w:right w:val="none" w:sz="0" w:space="0" w:color="auto"/>
                  </w:divBdr>
                  <w:divsChild>
                    <w:div w:id="1176766083">
                      <w:marLeft w:val="0"/>
                      <w:marRight w:val="0"/>
                      <w:marTop w:val="0"/>
                      <w:marBottom w:val="0"/>
                      <w:divBdr>
                        <w:top w:val="none" w:sz="0" w:space="0" w:color="auto"/>
                        <w:left w:val="none" w:sz="0" w:space="0" w:color="auto"/>
                        <w:bottom w:val="none" w:sz="0" w:space="0" w:color="auto"/>
                        <w:right w:val="none" w:sz="0" w:space="0" w:color="auto"/>
                      </w:divBdr>
                    </w:div>
                    <w:div w:id="1534614190">
                      <w:marLeft w:val="0"/>
                      <w:marRight w:val="0"/>
                      <w:marTop w:val="0"/>
                      <w:marBottom w:val="0"/>
                      <w:divBdr>
                        <w:top w:val="none" w:sz="0" w:space="0" w:color="auto"/>
                        <w:left w:val="none" w:sz="0" w:space="0" w:color="auto"/>
                        <w:bottom w:val="none" w:sz="0" w:space="0" w:color="auto"/>
                        <w:right w:val="none" w:sz="0" w:space="0" w:color="auto"/>
                      </w:divBdr>
                    </w:div>
                  </w:divsChild>
                </w:div>
                <w:div w:id="2131897032">
                  <w:marLeft w:val="0"/>
                  <w:marRight w:val="0"/>
                  <w:marTop w:val="0"/>
                  <w:marBottom w:val="0"/>
                  <w:divBdr>
                    <w:top w:val="none" w:sz="0" w:space="0" w:color="auto"/>
                    <w:left w:val="none" w:sz="0" w:space="0" w:color="auto"/>
                    <w:bottom w:val="none" w:sz="0" w:space="0" w:color="auto"/>
                    <w:right w:val="none" w:sz="0" w:space="0" w:color="auto"/>
                  </w:divBdr>
                  <w:divsChild>
                    <w:div w:id="29648533">
                      <w:marLeft w:val="0"/>
                      <w:marRight w:val="0"/>
                      <w:marTop w:val="0"/>
                      <w:marBottom w:val="0"/>
                      <w:divBdr>
                        <w:top w:val="none" w:sz="0" w:space="0" w:color="auto"/>
                        <w:left w:val="none" w:sz="0" w:space="0" w:color="auto"/>
                        <w:bottom w:val="none" w:sz="0" w:space="0" w:color="auto"/>
                        <w:right w:val="none" w:sz="0" w:space="0" w:color="auto"/>
                      </w:divBdr>
                    </w:div>
                    <w:div w:id="14791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09220">
          <w:marLeft w:val="0"/>
          <w:marRight w:val="0"/>
          <w:marTop w:val="0"/>
          <w:marBottom w:val="0"/>
          <w:divBdr>
            <w:top w:val="none" w:sz="0" w:space="0" w:color="auto"/>
            <w:left w:val="none" w:sz="0" w:space="0" w:color="auto"/>
            <w:bottom w:val="none" w:sz="0" w:space="0" w:color="auto"/>
            <w:right w:val="none" w:sz="0" w:space="0" w:color="auto"/>
          </w:divBdr>
          <w:divsChild>
            <w:div w:id="112405746">
              <w:marLeft w:val="-75"/>
              <w:marRight w:val="0"/>
              <w:marTop w:val="30"/>
              <w:marBottom w:val="30"/>
              <w:divBdr>
                <w:top w:val="none" w:sz="0" w:space="0" w:color="auto"/>
                <w:left w:val="none" w:sz="0" w:space="0" w:color="auto"/>
                <w:bottom w:val="none" w:sz="0" w:space="0" w:color="auto"/>
                <w:right w:val="none" w:sz="0" w:space="0" w:color="auto"/>
              </w:divBdr>
              <w:divsChild>
                <w:div w:id="70130039">
                  <w:marLeft w:val="0"/>
                  <w:marRight w:val="0"/>
                  <w:marTop w:val="0"/>
                  <w:marBottom w:val="0"/>
                  <w:divBdr>
                    <w:top w:val="none" w:sz="0" w:space="0" w:color="auto"/>
                    <w:left w:val="none" w:sz="0" w:space="0" w:color="auto"/>
                    <w:bottom w:val="none" w:sz="0" w:space="0" w:color="auto"/>
                    <w:right w:val="none" w:sz="0" w:space="0" w:color="auto"/>
                  </w:divBdr>
                  <w:divsChild>
                    <w:div w:id="211426399">
                      <w:marLeft w:val="0"/>
                      <w:marRight w:val="0"/>
                      <w:marTop w:val="0"/>
                      <w:marBottom w:val="0"/>
                      <w:divBdr>
                        <w:top w:val="none" w:sz="0" w:space="0" w:color="auto"/>
                        <w:left w:val="none" w:sz="0" w:space="0" w:color="auto"/>
                        <w:bottom w:val="none" w:sz="0" w:space="0" w:color="auto"/>
                        <w:right w:val="none" w:sz="0" w:space="0" w:color="auto"/>
                      </w:divBdr>
                    </w:div>
                    <w:div w:id="2040079306">
                      <w:marLeft w:val="0"/>
                      <w:marRight w:val="0"/>
                      <w:marTop w:val="0"/>
                      <w:marBottom w:val="0"/>
                      <w:divBdr>
                        <w:top w:val="none" w:sz="0" w:space="0" w:color="auto"/>
                        <w:left w:val="none" w:sz="0" w:space="0" w:color="auto"/>
                        <w:bottom w:val="none" w:sz="0" w:space="0" w:color="auto"/>
                        <w:right w:val="none" w:sz="0" w:space="0" w:color="auto"/>
                      </w:divBdr>
                    </w:div>
                  </w:divsChild>
                </w:div>
                <w:div w:id="130950993">
                  <w:marLeft w:val="0"/>
                  <w:marRight w:val="0"/>
                  <w:marTop w:val="0"/>
                  <w:marBottom w:val="0"/>
                  <w:divBdr>
                    <w:top w:val="none" w:sz="0" w:space="0" w:color="auto"/>
                    <w:left w:val="none" w:sz="0" w:space="0" w:color="auto"/>
                    <w:bottom w:val="none" w:sz="0" w:space="0" w:color="auto"/>
                    <w:right w:val="none" w:sz="0" w:space="0" w:color="auto"/>
                  </w:divBdr>
                  <w:divsChild>
                    <w:div w:id="1512833888">
                      <w:marLeft w:val="0"/>
                      <w:marRight w:val="0"/>
                      <w:marTop w:val="0"/>
                      <w:marBottom w:val="0"/>
                      <w:divBdr>
                        <w:top w:val="none" w:sz="0" w:space="0" w:color="auto"/>
                        <w:left w:val="none" w:sz="0" w:space="0" w:color="auto"/>
                        <w:bottom w:val="none" w:sz="0" w:space="0" w:color="auto"/>
                        <w:right w:val="none" w:sz="0" w:space="0" w:color="auto"/>
                      </w:divBdr>
                    </w:div>
                  </w:divsChild>
                </w:div>
                <w:div w:id="287510911">
                  <w:marLeft w:val="0"/>
                  <w:marRight w:val="0"/>
                  <w:marTop w:val="0"/>
                  <w:marBottom w:val="0"/>
                  <w:divBdr>
                    <w:top w:val="none" w:sz="0" w:space="0" w:color="auto"/>
                    <w:left w:val="none" w:sz="0" w:space="0" w:color="auto"/>
                    <w:bottom w:val="none" w:sz="0" w:space="0" w:color="auto"/>
                    <w:right w:val="none" w:sz="0" w:space="0" w:color="auto"/>
                  </w:divBdr>
                  <w:divsChild>
                    <w:div w:id="534658841">
                      <w:marLeft w:val="0"/>
                      <w:marRight w:val="0"/>
                      <w:marTop w:val="0"/>
                      <w:marBottom w:val="0"/>
                      <w:divBdr>
                        <w:top w:val="none" w:sz="0" w:space="0" w:color="auto"/>
                        <w:left w:val="none" w:sz="0" w:space="0" w:color="auto"/>
                        <w:bottom w:val="none" w:sz="0" w:space="0" w:color="auto"/>
                        <w:right w:val="none" w:sz="0" w:space="0" w:color="auto"/>
                      </w:divBdr>
                    </w:div>
                    <w:div w:id="944264201">
                      <w:marLeft w:val="0"/>
                      <w:marRight w:val="0"/>
                      <w:marTop w:val="0"/>
                      <w:marBottom w:val="0"/>
                      <w:divBdr>
                        <w:top w:val="none" w:sz="0" w:space="0" w:color="auto"/>
                        <w:left w:val="none" w:sz="0" w:space="0" w:color="auto"/>
                        <w:bottom w:val="none" w:sz="0" w:space="0" w:color="auto"/>
                        <w:right w:val="none" w:sz="0" w:space="0" w:color="auto"/>
                      </w:divBdr>
                    </w:div>
                  </w:divsChild>
                </w:div>
                <w:div w:id="421804690">
                  <w:marLeft w:val="0"/>
                  <w:marRight w:val="0"/>
                  <w:marTop w:val="0"/>
                  <w:marBottom w:val="0"/>
                  <w:divBdr>
                    <w:top w:val="none" w:sz="0" w:space="0" w:color="auto"/>
                    <w:left w:val="none" w:sz="0" w:space="0" w:color="auto"/>
                    <w:bottom w:val="none" w:sz="0" w:space="0" w:color="auto"/>
                    <w:right w:val="none" w:sz="0" w:space="0" w:color="auto"/>
                  </w:divBdr>
                  <w:divsChild>
                    <w:div w:id="1653367892">
                      <w:marLeft w:val="0"/>
                      <w:marRight w:val="0"/>
                      <w:marTop w:val="0"/>
                      <w:marBottom w:val="0"/>
                      <w:divBdr>
                        <w:top w:val="none" w:sz="0" w:space="0" w:color="auto"/>
                        <w:left w:val="none" w:sz="0" w:space="0" w:color="auto"/>
                        <w:bottom w:val="none" w:sz="0" w:space="0" w:color="auto"/>
                        <w:right w:val="none" w:sz="0" w:space="0" w:color="auto"/>
                      </w:divBdr>
                    </w:div>
                  </w:divsChild>
                </w:div>
                <w:div w:id="444079329">
                  <w:marLeft w:val="0"/>
                  <w:marRight w:val="0"/>
                  <w:marTop w:val="0"/>
                  <w:marBottom w:val="0"/>
                  <w:divBdr>
                    <w:top w:val="none" w:sz="0" w:space="0" w:color="auto"/>
                    <w:left w:val="none" w:sz="0" w:space="0" w:color="auto"/>
                    <w:bottom w:val="none" w:sz="0" w:space="0" w:color="auto"/>
                    <w:right w:val="none" w:sz="0" w:space="0" w:color="auto"/>
                  </w:divBdr>
                  <w:divsChild>
                    <w:div w:id="62415287">
                      <w:marLeft w:val="0"/>
                      <w:marRight w:val="0"/>
                      <w:marTop w:val="0"/>
                      <w:marBottom w:val="0"/>
                      <w:divBdr>
                        <w:top w:val="none" w:sz="0" w:space="0" w:color="auto"/>
                        <w:left w:val="none" w:sz="0" w:space="0" w:color="auto"/>
                        <w:bottom w:val="none" w:sz="0" w:space="0" w:color="auto"/>
                        <w:right w:val="none" w:sz="0" w:space="0" w:color="auto"/>
                      </w:divBdr>
                    </w:div>
                    <w:div w:id="1287660080">
                      <w:marLeft w:val="0"/>
                      <w:marRight w:val="0"/>
                      <w:marTop w:val="0"/>
                      <w:marBottom w:val="0"/>
                      <w:divBdr>
                        <w:top w:val="none" w:sz="0" w:space="0" w:color="auto"/>
                        <w:left w:val="none" w:sz="0" w:space="0" w:color="auto"/>
                        <w:bottom w:val="none" w:sz="0" w:space="0" w:color="auto"/>
                        <w:right w:val="none" w:sz="0" w:space="0" w:color="auto"/>
                      </w:divBdr>
                    </w:div>
                  </w:divsChild>
                </w:div>
                <w:div w:id="527839998">
                  <w:marLeft w:val="0"/>
                  <w:marRight w:val="0"/>
                  <w:marTop w:val="0"/>
                  <w:marBottom w:val="0"/>
                  <w:divBdr>
                    <w:top w:val="none" w:sz="0" w:space="0" w:color="auto"/>
                    <w:left w:val="none" w:sz="0" w:space="0" w:color="auto"/>
                    <w:bottom w:val="none" w:sz="0" w:space="0" w:color="auto"/>
                    <w:right w:val="none" w:sz="0" w:space="0" w:color="auto"/>
                  </w:divBdr>
                  <w:divsChild>
                    <w:div w:id="1591161228">
                      <w:marLeft w:val="0"/>
                      <w:marRight w:val="0"/>
                      <w:marTop w:val="0"/>
                      <w:marBottom w:val="0"/>
                      <w:divBdr>
                        <w:top w:val="none" w:sz="0" w:space="0" w:color="auto"/>
                        <w:left w:val="none" w:sz="0" w:space="0" w:color="auto"/>
                        <w:bottom w:val="none" w:sz="0" w:space="0" w:color="auto"/>
                        <w:right w:val="none" w:sz="0" w:space="0" w:color="auto"/>
                      </w:divBdr>
                    </w:div>
                    <w:div w:id="1852260951">
                      <w:marLeft w:val="0"/>
                      <w:marRight w:val="0"/>
                      <w:marTop w:val="0"/>
                      <w:marBottom w:val="0"/>
                      <w:divBdr>
                        <w:top w:val="none" w:sz="0" w:space="0" w:color="auto"/>
                        <w:left w:val="none" w:sz="0" w:space="0" w:color="auto"/>
                        <w:bottom w:val="none" w:sz="0" w:space="0" w:color="auto"/>
                        <w:right w:val="none" w:sz="0" w:space="0" w:color="auto"/>
                      </w:divBdr>
                    </w:div>
                  </w:divsChild>
                </w:div>
                <w:div w:id="683020098">
                  <w:marLeft w:val="0"/>
                  <w:marRight w:val="0"/>
                  <w:marTop w:val="0"/>
                  <w:marBottom w:val="0"/>
                  <w:divBdr>
                    <w:top w:val="none" w:sz="0" w:space="0" w:color="auto"/>
                    <w:left w:val="none" w:sz="0" w:space="0" w:color="auto"/>
                    <w:bottom w:val="none" w:sz="0" w:space="0" w:color="auto"/>
                    <w:right w:val="none" w:sz="0" w:space="0" w:color="auto"/>
                  </w:divBdr>
                  <w:divsChild>
                    <w:div w:id="1863320917">
                      <w:marLeft w:val="0"/>
                      <w:marRight w:val="0"/>
                      <w:marTop w:val="0"/>
                      <w:marBottom w:val="0"/>
                      <w:divBdr>
                        <w:top w:val="none" w:sz="0" w:space="0" w:color="auto"/>
                        <w:left w:val="none" w:sz="0" w:space="0" w:color="auto"/>
                        <w:bottom w:val="none" w:sz="0" w:space="0" w:color="auto"/>
                        <w:right w:val="none" w:sz="0" w:space="0" w:color="auto"/>
                      </w:divBdr>
                    </w:div>
                  </w:divsChild>
                </w:div>
                <w:div w:id="741802797">
                  <w:marLeft w:val="0"/>
                  <w:marRight w:val="0"/>
                  <w:marTop w:val="0"/>
                  <w:marBottom w:val="0"/>
                  <w:divBdr>
                    <w:top w:val="none" w:sz="0" w:space="0" w:color="auto"/>
                    <w:left w:val="none" w:sz="0" w:space="0" w:color="auto"/>
                    <w:bottom w:val="none" w:sz="0" w:space="0" w:color="auto"/>
                    <w:right w:val="none" w:sz="0" w:space="0" w:color="auto"/>
                  </w:divBdr>
                  <w:divsChild>
                    <w:div w:id="105121927">
                      <w:marLeft w:val="0"/>
                      <w:marRight w:val="0"/>
                      <w:marTop w:val="0"/>
                      <w:marBottom w:val="0"/>
                      <w:divBdr>
                        <w:top w:val="none" w:sz="0" w:space="0" w:color="auto"/>
                        <w:left w:val="none" w:sz="0" w:space="0" w:color="auto"/>
                        <w:bottom w:val="none" w:sz="0" w:space="0" w:color="auto"/>
                        <w:right w:val="none" w:sz="0" w:space="0" w:color="auto"/>
                      </w:divBdr>
                    </w:div>
                    <w:div w:id="1095786693">
                      <w:marLeft w:val="0"/>
                      <w:marRight w:val="0"/>
                      <w:marTop w:val="0"/>
                      <w:marBottom w:val="0"/>
                      <w:divBdr>
                        <w:top w:val="none" w:sz="0" w:space="0" w:color="auto"/>
                        <w:left w:val="none" w:sz="0" w:space="0" w:color="auto"/>
                        <w:bottom w:val="none" w:sz="0" w:space="0" w:color="auto"/>
                        <w:right w:val="none" w:sz="0" w:space="0" w:color="auto"/>
                      </w:divBdr>
                    </w:div>
                  </w:divsChild>
                </w:div>
                <w:div w:id="745416124">
                  <w:marLeft w:val="0"/>
                  <w:marRight w:val="0"/>
                  <w:marTop w:val="0"/>
                  <w:marBottom w:val="0"/>
                  <w:divBdr>
                    <w:top w:val="none" w:sz="0" w:space="0" w:color="auto"/>
                    <w:left w:val="none" w:sz="0" w:space="0" w:color="auto"/>
                    <w:bottom w:val="none" w:sz="0" w:space="0" w:color="auto"/>
                    <w:right w:val="none" w:sz="0" w:space="0" w:color="auto"/>
                  </w:divBdr>
                  <w:divsChild>
                    <w:div w:id="302737096">
                      <w:marLeft w:val="0"/>
                      <w:marRight w:val="0"/>
                      <w:marTop w:val="0"/>
                      <w:marBottom w:val="0"/>
                      <w:divBdr>
                        <w:top w:val="none" w:sz="0" w:space="0" w:color="auto"/>
                        <w:left w:val="none" w:sz="0" w:space="0" w:color="auto"/>
                        <w:bottom w:val="none" w:sz="0" w:space="0" w:color="auto"/>
                        <w:right w:val="none" w:sz="0" w:space="0" w:color="auto"/>
                      </w:divBdr>
                    </w:div>
                    <w:div w:id="573784283">
                      <w:marLeft w:val="0"/>
                      <w:marRight w:val="0"/>
                      <w:marTop w:val="0"/>
                      <w:marBottom w:val="0"/>
                      <w:divBdr>
                        <w:top w:val="none" w:sz="0" w:space="0" w:color="auto"/>
                        <w:left w:val="none" w:sz="0" w:space="0" w:color="auto"/>
                        <w:bottom w:val="none" w:sz="0" w:space="0" w:color="auto"/>
                        <w:right w:val="none" w:sz="0" w:space="0" w:color="auto"/>
                      </w:divBdr>
                    </w:div>
                  </w:divsChild>
                </w:div>
                <w:div w:id="903179751">
                  <w:marLeft w:val="0"/>
                  <w:marRight w:val="0"/>
                  <w:marTop w:val="0"/>
                  <w:marBottom w:val="0"/>
                  <w:divBdr>
                    <w:top w:val="none" w:sz="0" w:space="0" w:color="auto"/>
                    <w:left w:val="none" w:sz="0" w:space="0" w:color="auto"/>
                    <w:bottom w:val="none" w:sz="0" w:space="0" w:color="auto"/>
                    <w:right w:val="none" w:sz="0" w:space="0" w:color="auto"/>
                  </w:divBdr>
                  <w:divsChild>
                    <w:div w:id="410932618">
                      <w:marLeft w:val="0"/>
                      <w:marRight w:val="0"/>
                      <w:marTop w:val="0"/>
                      <w:marBottom w:val="0"/>
                      <w:divBdr>
                        <w:top w:val="none" w:sz="0" w:space="0" w:color="auto"/>
                        <w:left w:val="none" w:sz="0" w:space="0" w:color="auto"/>
                        <w:bottom w:val="none" w:sz="0" w:space="0" w:color="auto"/>
                        <w:right w:val="none" w:sz="0" w:space="0" w:color="auto"/>
                      </w:divBdr>
                    </w:div>
                  </w:divsChild>
                </w:div>
                <w:div w:id="907422022">
                  <w:marLeft w:val="0"/>
                  <w:marRight w:val="0"/>
                  <w:marTop w:val="0"/>
                  <w:marBottom w:val="0"/>
                  <w:divBdr>
                    <w:top w:val="none" w:sz="0" w:space="0" w:color="auto"/>
                    <w:left w:val="none" w:sz="0" w:space="0" w:color="auto"/>
                    <w:bottom w:val="none" w:sz="0" w:space="0" w:color="auto"/>
                    <w:right w:val="none" w:sz="0" w:space="0" w:color="auto"/>
                  </w:divBdr>
                  <w:divsChild>
                    <w:div w:id="1349680029">
                      <w:marLeft w:val="0"/>
                      <w:marRight w:val="0"/>
                      <w:marTop w:val="0"/>
                      <w:marBottom w:val="0"/>
                      <w:divBdr>
                        <w:top w:val="none" w:sz="0" w:space="0" w:color="auto"/>
                        <w:left w:val="none" w:sz="0" w:space="0" w:color="auto"/>
                        <w:bottom w:val="none" w:sz="0" w:space="0" w:color="auto"/>
                        <w:right w:val="none" w:sz="0" w:space="0" w:color="auto"/>
                      </w:divBdr>
                    </w:div>
                    <w:div w:id="1946645173">
                      <w:marLeft w:val="0"/>
                      <w:marRight w:val="0"/>
                      <w:marTop w:val="0"/>
                      <w:marBottom w:val="0"/>
                      <w:divBdr>
                        <w:top w:val="none" w:sz="0" w:space="0" w:color="auto"/>
                        <w:left w:val="none" w:sz="0" w:space="0" w:color="auto"/>
                        <w:bottom w:val="none" w:sz="0" w:space="0" w:color="auto"/>
                        <w:right w:val="none" w:sz="0" w:space="0" w:color="auto"/>
                      </w:divBdr>
                    </w:div>
                  </w:divsChild>
                </w:div>
                <w:div w:id="1054278202">
                  <w:marLeft w:val="0"/>
                  <w:marRight w:val="0"/>
                  <w:marTop w:val="0"/>
                  <w:marBottom w:val="0"/>
                  <w:divBdr>
                    <w:top w:val="none" w:sz="0" w:space="0" w:color="auto"/>
                    <w:left w:val="none" w:sz="0" w:space="0" w:color="auto"/>
                    <w:bottom w:val="none" w:sz="0" w:space="0" w:color="auto"/>
                    <w:right w:val="none" w:sz="0" w:space="0" w:color="auto"/>
                  </w:divBdr>
                  <w:divsChild>
                    <w:div w:id="1591159789">
                      <w:marLeft w:val="0"/>
                      <w:marRight w:val="0"/>
                      <w:marTop w:val="0"/>
                      <w:marBottom w:val="0"/>
                      <w:divBdr>
                        <w:top w:val="none" w:sz="0" w:space="0" w:color="auto"/>
                        <w:left w:val="none" w:sz="0" w:space="0" w:color="auto"/>
                        <w:bottom w:val="none" w:sz="0" w:space="0" w:color="auto"/>
                        <w:right w:val="none" w:sz="0" w:space="0" w:color="auto"/>
                      </w:divBdr>
                    </w:div>
                    <w:div w:id="1603952265">
                      <w:marLeft w:val="0"/>
                      <w:marRight w:val="0"/>
                      <w:marTop w:val="0"/>
                      <w:marBottom w:val="0"/>
                      <w:divBdr>
                        <w:top w:val="none" w:sz="0" w:space="0" w:color="auto"/>
                        <w:left w:val="none" w:sz="0" w:space="0" w:color="auto"/>
                        <w:bottom w:val="none" w:sz="0" w:space="0" w:color="auto"/>
                        <w:right w:val="none" w:sz="0" w:space="0" w:color="auto"/>
                      </w:divBdr>
                    </w:div>
                  </w:divsChild>
                </w:div>
                <w:div w:id="1209345001">
                  <w:marLeft w:val="0"/>
                  <w:marRight w:val="0"/>
                  <w:marTop w:val="0"/>
                  <w:marBottom w:val="0"/>
                  <w:divBdr>
                    <w:top w:val="none" w:sz="0" w:space="0" w:color="auto"/>
                    <w:left w:val="none" w:sz="0" w:space="0" w:color="auto"/>
                    <w:bottom w:val="none" w:sz="0" w:space="0" w:color="auto"/>
                    <w:right w:val="none" w:sz="0" w:space="0" w:color="auto"/>
                  </w:divBdr>
                  <w:divsChild>
                    <w:div w:id="73473999">
                      <w:marLeft w:val="0"/>
                      <w:marRight w:val="0"/>
                      <w:marTop w:val="0"/>
                      <w:marBottom w:val="0"/>
                      <w:divBdr>
                        <w:top w:val="none" w:sz="0" w:space="0" w:color="auto"/>
                        <w:left w:val="none" w:sz="0" w:space="0" w:color="auto"/>
                        <w:bottom w:val="none" w:sz="0" w:space="0" w:color="auto"/>
                        <w:right w:val="none" w:sz="0" w:space="0" w:color="auto"/>
                      </w:divBdr>
                    </w:div>
                  </w:divsChild>
                </w:div>
                <w:div w:id="1214387589">
                  <w:marLeft w:val="0"/>
                  <w:marRight w:val="0"/>
                  <w:marTop w:val="0"/>
                  <w:marBottom w:val="0"/>
                  <w:divBdr>
                    <w:top w:val="none" w:sz="0" w:space="0" w:color="auto"/>
                    <w:left w:val="none" w:sz="0" w:space="0" w:color="auto"/>
                    <w:bottom w:val="none" w:sz="0" w:space="0" w:color="auto"/>
                    <w:right w:val="none" w:sz="0" w:space="0" w:color="auto"/>
                  </w:divBdr>
                  <w:divsChild>
                    <w:div w:id="890732281">
                      <w:marLeft w:val="0"/>
                      <w:marRight w:val="0"/>
                      <w:marTop w:val="0"/>
                      <w:marBottom w:val="0"/>
                      <w:divBdr>
                        <w:top w:val="none" w:sz="0" w:space="0" w:color="auto"/>
                        <w:left w:val="none" w:sz="0" w:space="0" w:color="auto"/>
                        <w:bottom w:val="none" w:sz="0" w:space="0" w:color="auto"/>
                        <w:right w:val="none" w:sz="0" w:space="0" w:color="auto"/>
                      </w:divBdr>
                    </w:div>
                    <w:div w:id="1948346663">
                      <w:marLeft w:val="0"/>
                      <w:marRight w:val="0"/>
                      <w:marTop w:val="0"/>
                      <w:marBottom w:val="0"/>
                      <w:divBdr>
                        <w:top w:val="none" w:sz="0" w:space="0" w:color="auto"/>
                        <w:left w:val="none" w:sz="0" w:space="0" w:color="auto"/>
                        <w:bottom w:val="none" w:sz="0" w:space="0" w:color="auto"/>
                        <w:right w:val="none" w:sz="0" w:space="0" w:color="auto"/>
                      </w:divBdr>
                    </w:div>
                  </w:divsChild>
                </w:div>
                <w:div w:id="1484590348">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sChild>
                </w:div>
                <w:div w:id="1555118071">
                  <w:marLeft w:val="0"/>
                  <w:marRight w:val="0"/>
                  <w:marTop w:val="0"/>
                  <w:marBottom w:val="0"/>
                  <w:divBdr>
                    <w:top w:val="none" w:sz="0" w:space="0" w:color="auto"/>
                    <w:left w:val="none" w:sz="0" w:space="0" w:color="auto"/>
                    <w:bottom w:val="none" w:sz="0" w:space="0" w:color="auto"/>
                    <w:right w:val="none" w:sz="0" w:space="0" w:color="auto"/>
                  </w:divBdr>
                  <w:divsChild>
                    <w:div w:id="48694575">
                      <w:marLeft w:val="0"/>
                      <w:marRight w:val="0"/>
                      <w:marTop w:val="0"/>
                      <w:marBottom w:val="0"/>
                      <w:divBdr>
                        <w:top w:val="none" w:sz="0" w:space="0" w:color="auto"/>
                        <w:left w:val="none" w:sz="0" w:space="0" w:color="auto"/>
                        <w:bottom w:val="none" w:sz="0" w:space="0" w:color="auto"/>
                        <w:right w:val="none" w:sz="0" w:space="0" w:color="auto"/>
                      </w:divBdr>
                    </w:div>
                    <w:div w:id="1696031784">
                      <w:marLeft w:val="0"/>
                      <w:marRight w:val="0"/>
                      <w:marTop w:val="0"/>
                      <w:marBottom w:val="0"/>
                      <w:divBdr>
                        <w:top w:val="none" w:sz="0" w:space="0" w:color="auto"/>
                        <w:left w:val="none" w:sz="0" w:space="0" w:color="auto"/>
                        <w:bottom w:val="none" w:sz="0" w:space="0" w:color="auto"/>
                        <w:right w:val="none" w:sz="0" w:space="0" w:color="auto"/>
                      </w:divBdr>
                    </w:div>
                  </w:divsChild>
                </w:div>
                <w:div w:id="1751848774">
                  <w:marLeft w:val="0"/>
                  <w:marRight w:val="0"/>
                  <w:marTop w:val="0"/>
                  <w:marBottom w:val="0"/>
                  <w:divBdr>
                    <w:top w:val="none" w:sz="0" w:space="0" w:color="auto"/>
                    <w:left w:val="none" w:sz="0" w:space="0" w:color="auto"/>
                    <w:bottom w:val="none" w:sz="0" w:space="0" w:color="auto"/>
                    <w:right w:val="none" w:sz="0" w:space="0" w:color="auto"/>
                  </w:divBdr>
                  <w:divsChild>
                    <w:div w:id="1645428426">
                      <w:marLeft w:val="0"/>
                      <w:marRight w:val="0"/>
                      <w:marTop w:val="0"/>
                      <w:marBottom w:val="0"/>
                      <w:divBdr>
                        <w:top w:val="none" w:sz="0" w:space="0" w:color="auto"/>
                        <w:left w:val="none" w:sz="0" w:space="0" w:color="auto"/>
                        <w:bottom w:val="none" w:sz="0" w:space="0" w:color="auto"/>
                        <w:right w:val="none" w:sz="0" w:space="0" w:color="auto"/>
                      </w:divBdr>
                    </w:div>
                  </w:divsChild>
                </w:div>
                <w:div w:id="1920094791">
                  <w:marLeft w:val="0"/>
                  <w:marRight w:val="0"/>
                  <w:marTop w:val="0"/>
                  <w:marBottom w:val="0"/>
                  <w:divBdr>
                    <w:top w:val="none" w:sz="0" w:space="0" w:color="auto"/>
                    <w:left w:val="none" w:sz="0" w:space="0" w:color="auto"/>
                    <w:bottom w:val="none" w:sz="0" w:space="0" w:color="auto"/>
                    <w:right w:val="none" w:sz="0" w:space="0" w:color="auto"/>
                  </w:divBdr>
                  <w:divsChild>
                    <w:div w:id="20581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6731">
          <w:marLeft w:val="0"/>
          <w:marRight w:val="0"/>
          <w:marTop w:val="0"/>
          <w:marBottom w:val="0"/>
          <w:divBdr>
            <w:top w:val="none" w:sz="0" w:space="0" w:color="auto"/>
            <w:left w:val="none" w:sz="0" w:space="0" w:color="auto"/>
            <w:bottom w:val="none" w:sz="0" w:space="0" w:color="auto"/>
            <w:right w:val="none" w:sz="0" w:space="0" w:color="auto"/>
          </w:divBdr>
        </w:div>
        <w:div w:id="1769426783">
          <w:marLeft w:val="0"/>
          <w:marRight w:val="0"/>
          <w:marTop w:val="0"/>
          <w:marBottom w:val="0"/>
          <w:divBdr>
            <w:top w:val="none" w:sz="0" w:space="0" w:color="auto"/>
            <w:left w:val="none" w:sz="0" w:space="0" w:color="auto"/>
            <w:bottom w:val="none" w:sz="0" w:space="0" w:color="auto"/>
            <w:right w:val="none" w:sz="0" w:space="0" w:color="auto"/>
          </w:divBdr>
          <w:divsChild>
            <w:div w:id="1736464973">
              <w:marLeft w:val="-75"/>
              <w:marRight w:val="0"/>
              <w:marTop w:val="30"/>
              <w:marBottom w:val="30"/>
              <w:divBdr>
                <w:top w:val="none" w:sz="0" w:space="0" w:color="auto"/>
                <w:left w:val="none" w:sz="0" w:space="0" w:color="auto"/>
                <w:bottom w:val="none" w:sz="0" w:space="0" w:color="auto"/>
                <w:right w:val="none" w:sz="0" w:space="0" w:color="auto"/>
              </w:divBdr>
              <w:divsChild>
                <w:div w:id="19625485">
                  <w:marLeft w:val="0"/>
                  <w:marRight w:val="0"/>
                  <w:marTop w:val="0"/>
                  <w:marBottom w:val="0"/>
                  <w:divBdr>
                    <w:top w:val="none" w:sz="0" w:space="0" w:color="auto"/>
                    <w:left w:val="none" w:sz="0" w:space="0" w:color="auto"/>
                    <w:bottom w:val="none" w:sz="0" w:space="0" w:color="auto"/>
                    <w:right w:val="none" w:sz="0" w:space="0" w:color="auto"/>
                  </w:divBdr>
                  <w:divsChild>
                    <w:div w:id="94786412">
                      <w:marLeft w:val="0"/>
                      <w:marRight w:val="0"/>
                      <w:marTop w:val="0"/>
                      <w:marBottom w:val="0"/>
                      <w:divBdr>
                        <w:top w:val="none" w:sz="0" w:space="0" w:color="auto"/>
                        <w:left w:val="none" w:sz="0" w:space="0" w:color="auto"/>
                        <w:bottom w:val="none" w:sz="0" w:space="0" w:color="auto"/>
                        <w:right w:val="none" w:sz="0" w:space="0" w:color="auto"/>
                      </w:divBdr>
                    </w:div>
                  </w:divsChild>
                </w:div>
                <w:div w:id="254287721">
                  <w:marLeft w:val="0"/>
                  <w:marRight w:val="0"/>
                  <w:marTop w:val="0"/>
                  <w:marBottom w:val="0"/>
                  <w:divBdr>
                    <w:top w:val="none" w:sz="0" w:space="0" w:color="auto"/>
                    <w:left w:val="none" w:sz="0" w:space="0" w:color="auto"/>
                    <w:bottom w:val="none" w:sz="0" w:space="0" w:color="auto"/>
                    <w:right w:val="none" w:sz="0" w:space="0" w:color="auto"/>
                  </w:divBdr>
                  <w:divsChild>
                    <w:div w:id="1043866343">
                      <w:marLeft w:val="0"/>
                      <w:marRight w:val="0"/>
                      <w:marTop w:val="0"/>
                      <w:marBottom w:val="0"/>
                      <w:divBdr>
                        <w:top w:val="none" w:sz="0" w:space="0" w:color="auto"/>
                        <w:left w:val="none" w:sz="0" w:space="0" w:color="auto"/>
                        <w:bottom w:val="none" w:sz="0" w:space="0" w:color="auto"/>
                        <w:right w:val="none" w:sz="0" w:space="0" w:color="auto"/>
                      </w:divBdr>
                    </w:div>
                  </w:divsChild>
                </w:div>
                <w:div w:id="343555667">
                  <w:marLeft w:val="0"/>
                  <w:marRight w:val="0"/>
                  <w:marTop w:val="0"/>
                  <w:marBottom w:val="0"/>
                  <w:divBdr>
                    <w:top w:val="none" w:sz="0" w:space="0" w:color="auto"/>
                    <w:left w:val="none" w:sz="0" w:space="0" w:color="auto"/>
                    <w:bottom w:val="none" w:sz="0" w:space="0" w:color="auto"/>
                    <w:right w:val="none" w:sz="0" w:space="0" w:color="auto"/>
                  </w:divBdr>
                  <w:divsChild>
                    <w:div w:id="12995126">
                      <w:marLeft w:val="0"/>
                      <w:marRight w:val="0"/>
                      <w:marTop w:val="0"/>
                      <w:marBottom w:val="0"/>
                      <w:divBdr>
                        <w:top w:val="none" w:sz="0" w:space="0" w:color="auto"/>
                        <w:left w:val="none" w:sz="0" w:space="0" w:color="auto"/>
                        <w:bottom w:val="none" w:sz="0" w:space="0" w:color="auto"/>
                        <w:right w:val="none" w:sz="0" w:space="0" w:color="auto"/>
                      </w:divBdr>
                    </w:div>
                  </w:divsChild>
                </w:div>
                <w:div w:id="1782917244">
                  <w:marLeft w:val="0"/>
                  <w:marRight w:val="0"/>
                  <w:marTop w:val="0"/>
                  <w:marBottom w:val="0"/>
                  <w:divBdr>
                    <w:top w:val="none" w:sz="0" w:space="0" w:color="auto"/>
                    <w:left w:val="none" w:sz="0" w:space="0" w:color="auto"/>
                    <w:bottom w:val="none" w:sz="0" w:space="0" w:color="auto"/>
                    <w:right w:val="none" w:sz="0" w:space="0" w:color="auto"/>
                  </w:divBdr>
                  <w:divsChild>
                    <w:div w:id="19012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00801">
      <w:bodyDiv w:val="1"/>
      <w:marLeft w:val="0"/>
      <w:marRight w:val="0"/>
      <w:marTop w:val="0"/>
      <w:marBottom w:val="0"/>
      <w:divBdr>
        <w:top w:val="none" w:sz="0" w:space="0" w:color="auto"/>
        <w:left w:val="none" w:sz="0" w:space="0" w:color="auto"/>
        <w:bottom w:val="none" w:sz="0" w:space="0" w:color="auto"/>
        <w:right w:val="none" w:sz="0" w:space="0" w:color="auto"/>
      </w:divBdr>
    </w:div>
    <w:div w:id="638532097">
      <w:bodyDiv w:val="1"/>
      <w:marLeft w:val="0"/>
      <w:marRight w:val="0"/>
      <w:marTop w:val="0"/>
      <w:marBottom w:val="0"/>
      <w:divBdr>
        <w:top w:val="none" w:sz="0" w:space="0" w:color="auto"/>
        <w:left w:val="none" w:sz="0" w:space="0" w:color="auto"/>
        <w:bottom w:val="none" w:sz="0" w:space="0" w:color="auto"/>
        <w:right w:val="none" w:sz="0" w:space="0" w:color="auto"/>
      </w:divBdr>
    </w:div>
    <w:div w:id="743331072">
      <w:bodyDiv w:val="1"/>
      <w:marLeft w:val="0"/>
      <w:marRight w:val="0"/>
      <w:marTop w:val="0"/>
      <w:marBottom w:val="0"/>
      <w:divBdr>
        <w:top w:val="none" w:sz="0" w:space="0" w:color="auto"/>
        <w:left w:val="none" w:sz="0" w:space="0" w:color="auto"/>
        <w:bottom w:val="none" w:sz="0" w:space="0" w:color="auto"/>
        <w:right w:val="none" w:sz="0" w:space="0" w:color="auto"/>
      </w:divBdr>
    </w:div>
    <w:div w:id="826868702">
      <w:bodyDiv w:val="1"/>
      <w:marLeft w:val="0"/>
      <w:marRight w:val="0"/>
      <w:marTop w:val="0"/>
      <w:marBottom w:val="0"/>
      <w:divBdr>
        <w:top w:val="none" w:sz="0" w:space="0" w:color="auto"/>
        <w:left w:val="none" w:sz="0" w:space="0" w:color="auto"/>
        <w:bottom w:val="none" w:sz="0" w:space="0" w:color="auto"/>
        <w:right w:val="none" w:sz="0" w:space="0" w:color="auto"/>
      </w:divBdr>
    </w:div>
    <w:div w:id="1061832524">
      <w:bodyDiv w:val="1"/>
      <w:marLeft w:val="0"/>
      <w:marRight w:val="0"/>
      <w:marTop w:val="0"/>
      <w:marBottom w:val="0"/>
      <w:divBdr>
        <w:top w:val="none" w:sz="0" w:space="0" w:color="auto"/>
        <w:left w:val="none" w:sz="0" w:space="0" w:color="auto"/>
        <w:bottom w:val="none" w:sz="0" w:space="0" w:color="auto"/>
        <w:right w:val="none" w:sz="0" w:space="0" w:color="auto"/>
      </w:divBdr>
    </w:div>
    <w:div w:id="1065644736">
      <w:bodyDiv w:val="1"/>
      <w:marLeft w:val="0"/>
      <w:marRight w:val="0"/>
      <w:marTop w:val="0"/>
      <w:marBottom w:val="0"/>
      <w:divBdr>
        <w:top w:val="none" w:sz="0" w:space="0" w:color="auto"/>
        <w:left w:val="none" w:sz="0" w:space="0" w:color="auto"/>
        <w:bottom w:val="none" w:sz="0" w:space="0" w:color="auto"/>
        <w:right w:val="none" w:sz="0" w:space="0" w:color="auto"/>
      </w:divBdr>
    </w:div>
    <w:div w:id="1216546715">
      <w:bodyDiv w:val="1"/>
      <w:marLeft w:val="0"/>
      <w:marRight w:val="0"/>
      <w:marTop w:val="0"/>
      <w:marBottom w:val="0"/>
      <w:divBdr>
        <w:top w:val="none" w:sz="0" w:space="0" w:color="auto"/>
        <w:left w:val="none" w:sz="0" w:space="0" w:color="auto"/>
        <w:bottom w:val="none" w:sz="0" w:space="0" w:color="auto"/>
        <w:right w:val="none" w:sz="0" w:space="0" w:color="auto"/>
      </w:divBdr>
    </w:div>
    <w:div w:id="1427731051">
      <w:bodyDiv w:val="1"/>
      <w:marLeft w:val="0"/>
      <w:marRight w:val="0"/>
      <w:marTop w:val="0"/>
      <w:marBottom w:val="0"/>
      <w:divBdr>
        <w:top w:val="none" w:sz="0" w:space="0" w:color="auto"/>
        <w:left w:val="none" w:sz="0" w:space="0" w:color="auto"/>
        <w:bottom w:val="none" w:sz="0" w:space="0" w:color="auto"/>
        <w:right w:val="none" w:sz="0" w:space="0" w:color="auto"/>
      </w:divBdr>
    </w:div>
    <w:div w:id="1528173195">
      <w:bodyDiv w:val="1"/>
      <w:marLeft w:val="0"/>
      <w:marRight w:val="0"/>
      <w:marTop w:val="0"/>
      <w:marBottom w:val="0"/>
      <w:divBdr>
        <w:top w:val="none" w:sz="0" w:space="0" w:color="auto"/>
        <w:left w:val="none" w:sz="0" w:space="0" w:color="auto"/>
        <w:bottom w:val="none" w:sz="0" w:space="0" w:color="auto"/>
        <w:right w:val="none" w:sz="0" w:space="0" w:color="auto"/>
      </w:divBdr>
    </w:div>
    <w:div w:id="1601986391">
      <w:bodyDiv w:val="1"/>
      <w:marLeft w:val="0"/>
      <w:marRight w:val="0"/>
      <w:marTop w:val="0"/>
      <w:marBottom w:val="0"/>
      <w:divBdr>
        <w:top w:val="none" w:sz="0" w:space="0" w:color="auto"/>
        <w:left w:val="none" w:sz="0" w:space="0" w:color="auto"/>
        <w:bottom w:val="none" w:sz="0" w:space="0" w:color="auto"/>
        <w:right w:val="none" w:sz="0" w:space="0" w:color="auto"/>
      </w:divBdr>
    </w:div>
    <w:div w:id="1662269055">
      <w:bodyDiv w:val="1"/>
      <w:marLeft w:val="0"/>
      <w:marRight w:val="0"/>
      <w:marTop w:val="0"/>
      <w:marBottom w:val="0"/>
      <w:divBdr>
        <w:top w:val="none" w:sz="0" w:space="0" w:color="auto"/>
        <w:left w:val="none" w:sz="0" w:space="0" w:color="auto"/>
        <w:bottom w:val="none" w:sz="0" w:space="0" w:color="auto"/>
        <w:right w:val="none" w:sz="0" w:space="0" w:color="auto"/>
      </w:divBdr>
    </w:div>
    <w:div w:id="1980570931">
      <w:bodyDiv w:val="1"/>
      <w:marLeft w:val="0"/>
      <w:marRight w:val="0"/>
      <w:marTop w:val="0"/>
      <w:marBottom w:val="0"/>
      <w:divBdr>
        <w:top w:val="none" w:sz="0" w:space="0" w:color="auto"/>
        <w:left w:val="none" w:sz="0" w:space="0" w:color="auto"/>
        <w:bottom w:val="none" w:sz="0" w:space="0" w:color="auto"/>
        <w:right w:val="none" w:sz="0" w:space="0" w:color="auto"/>
      </w:divBdr>
    </w:div>
    <w:div w:id="2086224219">
      <w:bodyDiv w:val="1"/>
      <w:marLeft w:val="0"/>
      <w:marRight w:val="0"/>
      <w:marTop w:val="0"/>
      <w:marBottom w:val="0"/>
      <w:divBdr>
        <w:top w:val="none" w:sz="0" w:space="0" w:color="auto"/>
        <w:left w:val="none" w:sz="0" w:space="0" w:color="auto"/>
        <w:bottom w:val="none" w:sz="0" w:space="0" w:color="auto"/>
        <w:right w:val="none" w:sz="0" w:space="0" w:color="auto"/>
      </w:divBdr>
      <w:divsChild>
        <w:div w:id="650404512">
          <w:marLeft w:val="0"/>
          <w:marRight w:val="0"/>
          <w:marTop w:val="0"/>
          <w:marBottom w:val="60"/>
          <w:divBdr>
            <w:top w:val="none" w:sz="0" w:space="0" w:color="auto"/>
            <w:left w:val="none" w:sz="0" w:space="0" w:color="auto"/>
            <w:bottom w:val="none" w:sz="0" w:space="0" w:color="auto"/>
            <w:right w:val="none" w:sz="0" w:space="0" w:color="auto"/>
          </w:divBdr>
        </w:div>
        <w:div w:id="957688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ud.ac.uk/media/assets/document/registry/validationprocess/InclusiveDesignChecklist.docx" TargetMode="External"/><Relationship Id="rId21" Type="http://schemas.openxmlformats.org/officeDocument/2006/relationships/header" Target="header6.xml"/><Relationship Id="rId42" Type="http://schemas.openxmlformats.org/officeDocument/2006/relationships/hyperlink" Target="https://www.hud.ac.uk/policies/registry/awards-taught/" TargetMode="External"/><Relationship Id="rId47" Type="http://schemas.openxmlformats.org/officeDocument/2006/relationships/header" Target="header12.xml"/><Relationship Id="rId63" Type="http://schemas.openxmlformats.org/officeDocument/2006/relationships/header" Target="header23.xml"/><Relationship Id="rId68" Type="http://schemas.openxmlformats.org/officeDocument/2006/relationships/hyperlink" Target="mailto:jason.%20smith@hud.ac.uk" TargetMode="External"/><Relationship Id="rId84" Type="http://schemas.openxmlformats.org/officeDocument/2006/relationships/header" Target="header41.xm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s://www.hud.ac.uk/media/assets/document/registry/regulationsandpolicies/policiesandguidance/Assessment-and-Feedback-Strategy-2016.docx" TargetMode="External"/><Relationship Id="rId37" Type="http://schemas.openxmlformats.org/officeDocument/2006/relationships/hyperlink" Target="https://www.hud.ac.uk/media/assets/document/registry/validationprocess/ValidationPrinciplesandGuidelines_Jan2020.docx" TargetMode="External"/><Relationship Id="rId53" Type="http://schemas.openxmlformats.org/officeDocument/2006/relationships/header" Target="header15.xml"/><Relationship Id="rId58" Type="http://schemas.openxmlformats.org/officeDocument/2006/relationships/header" Target="header18.xml"/><Relationship Id="rId74" Type="http://schemas.openxmlformats.org/officeDocument/2006/relationships/header" Target="header33.xml"/><Relationship Id="rId79" Type="http://schemas.openxmlformats.org/officeDocument/2006/relationships/image" Target="media/image4.emf"/><Relationship Id="rId5" Type="http://schemas.openxmlformats.org/officeDocument/2006/relationships/numbering" Target="numbering.xml"/><Relationship Id="rId19" Type="http://schemas.openxmlformats.org/officeDocument/2006/relationships/hyperlink" Target="http://www.hud.ac.uk/registry/" TargetMode="Externa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https://www.hud.ac.uk/media/assets/document/registry/validationprocess/Inclusivityframeworkforcoursedesign.docx.pdf" TargetMode="External"/><Relationship Id="rId30" Type="http://schemas.openxmlformats.org/officeDocument/2006/relationships/hyperlink" Target="https://www.hud.ac.uk/media/assets/document/registry/validationprocess/ValidationChecklistSeptember20209.docx" TargetMode="External"/><Relationship Id="rId35" Type="http://schemas.openxmlformats.org/officeDocument/2006/relationships/hyperlink" Target="https://www.hud.ac.uk/media/assets/document/registry/validationprocess/cma-guidance.docx" TargetMode="External"/><Relationship Id="rId43" Type="http://schemas.openxmlformats.org/officeDocument/2006/relationships/header" Target="header10.xml"/><Relationship Id="rId48" Type="http://schemas.openxmlformats.org/officeDocument/2006/relationships/header" Target="header13.xml"/><Relationship Id="rId56" Type="http://schemas.openxmlformats.org/officeDocument/2006/relationships/package" Target="embeddings/Microsoft_Visio_Drawing.vsdx"/><Relationship Id="rId64" Type="http://schemas.openxmlformats.org/officeDocument/2006/relationships/header" Target="header24.xml"/><Relationship Id="rId69" Type="http://schemas.openxmlformats.org/officeDocument/2006/relationships/header" Target="header28.xml"/><Relationship Id="rId77" Type="http://schemas.openxmlformats.org/officeDocument/2006/relationships/header" Target="header36.xml"/><Relationship Id="rId8" Type="http://schemas.openxmlformats.org/officeDocument/2006/relationships/webSettings" Target="webSettings.xml"/><Relationship Id="rId51" Type="http://schemas.openxmlformats.org/officeDocument/2006/relationships/hyperlink" Target="https://www.hud.ac.uk/media/assets/document/registry/validationprocess/Inclusivityframeworkforcoursedesign.docx.pdf" TargetMode="External"/><Relationship Id="rId72" Type="http://schemas.openxmlformats.org/officeDocument/2006/relationships/header" Target="header31.xml"/><Relationship Id="rId80" Type="http://schemas.openxmlformats.org/officeDocument/2006/relationships/package" Target="embeddings/Microsoft_Visio_Drawing1.vsdx"/><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eader" Target="header3.xml"/><Relationship Id="rId25" Type="http://schemas.openxmlformats.org/officeDocument/2006/relationships/hyperlink" Target="https://www.hud.ac.uk/media/assets/document/registry/validationprocess/TaughtCourseAssessmentBoardExampleStructures.docx" TargetMode="External"/><Relationship Id="rId33" Type="http://schemas.openxmlformats.org/officeDocument/2006/relationships/hyperlink" Target="https://www.hud.ac.uk/media/assets/document/registry/validationprocess/ValidationChecklistSeptember20209.docx" TargetMode="External"/><Relationship Id="rId38" Type="http://schemas.openxmlformats.org/officeDocument/2006/relationships/hyperlink" Target="https://www.hud.ac.uk/media/assets/document/registry/validationprocess/cma-guidance.docx" TargetMode="External"/><Relationship Id="rId46" Type="http://schemas.openxmlformats.org/officeDocument/2006/relationships/header" Target="header11.xml"/><Relationship Id="rId59" Type="http://schemas.openxmlformats.org/officeDocument/2006/relationships/header" Target="header19.xml"/><Relationship Id="rId67" Type="http://schemas.openxmlformats.org/officeDocument/2006/relationships/header" Target="header27.xml"/><Relationship Id="rId20" Type="http://schemas.openxmlformats.org/officeDocument/2006/relationships/header" Target="header5.xml"/><Relationship Id="rId41" Type="http://schemas.openxmlformats.org/officeDocument/2006/relationships/hyperlink" Target="https://www.hud.ac.uk/policies/registry/awards-taught/" TargetMode="External"/><Relationship Id="rId54" Type="http://schemas.openxmlformats.org/officeDocument/2006/relationships/header" Target="header16.xml"/><Relationship Id="rId62" Type="http://schemas.openxmlformats.org/officeDocument/2006/relationships/header" Target="header22.xml"/><Relationship Id="rId70" Type="http://schemas.openxmlformats.org/officeDocument/2006/relationships/header" Target="header29.xml"/><Relationship Id="rId75" Type="http://schemas.openxmlformats.org/officeDocument/2006/relationships/header" Target="header34.xml"/><Relationship Id="rId83"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https://www.hud.ac.uk/policies/registry/qa-procedures/section-m/" TargetMode="External"/><Relationship Id="rId36" Type="http://schemas.openxmlformats.org/officeDocument/2006/relationships/hyperlink" Target="https://www.hud.ac.uk/media/assets/document/registry/validationprocess/ValidationProposalForm_V1.docx" TargetMode="External"/><Relationship Id="rId49" Type="http://schemas.openxmlformats.org/officeDocument/2006/relationships/hyperlink" Target="https://www.hud.ac.uk/media/assets/document/registry/validationprocess/TaughtCourseAssessmentBoardExampleStructures.docx" TargetMode="Externa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s://www.hud.ac.uk/policies/registry/qa-procedures/" TargetMode="External"/><Relationship Id="rId44" Type="http://schemas.openxmlformats.org/officeDocument/2006/relationships/hyperlink" Target="https://ipark.hud.ac.uk/content/odl" TargetMode="External"/><Relationship Id="rId52" Type="http://schemas.openxmlformats.org/officeDocument/2006/relationships/header" Target="header14.xml"/><Relationship Id="rId60" Type="http://schemas.openxmlformats.org/officeDocument/2006/relationships/header" Target="header20.xml"/><Relationship Id="rId65" Type="http://schemas.openxmlformats.org/officeDocument/2006/relationships/header" Target="header25.xml"/><Relationship Id="rId73" Type="http://schemas.openxmlformats.org/officeDocument/2006/relationships/header" Target="header32.xml"/><Relationship Id="rId78" Type="http://schemas.openxmlformats.org/officeDocument/2006/relationships/header" Target="header37.xml"/><Relationship Id="rId81" Type="http://schemas.openxmlformats.org/officeDocument/2006/relationships/header" Target="header38.xml"/><Relationship Id="rId86"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yperlink" Target="https://www.hud.ac.uk/media/universityofhuddersfield/content/documents/registry/Exitstrategyforterminatingcourses04.06.15.doc" TargetMode="External"/><Relationship Id="rId34" Type="http://schemas.openxmlformats.org/officeDocument/2006/relationships/hyperlink" Target="https://www.hud.ac.uk/media/assets/document/registry/validationprocess/ValidationPrinciplesandGuidelines_Jan2020.docx" TargetMode="External"/><Relationship Id="rId50" Type="http://schemas.openxmlformats.org/officeDocument/2006/relationships/hyperlink" Target="https://www.hud.ac.uk/media/assets/document/registry/validationprocess/InclusiveDesignChecklist.docx" TargetMode="External"/><Relationship Id="rId55" Type="http://schemas.openxmlformats.org/officeDocument/2006/relationships/image" Target="media/image3.emf"/><Relationship Id="rId76" Type="http://schemas.openxmlformats.org/officeDocument/2006/relationships/header" Target="header35.xml"/><Relationship Id="rId7" Type="http://schemas.openxmlformats.org/officeDocument/2006/relationships/settings" Target="settings.xml"/><Relationship Id="rId71" Type="http://schemas.openxmlformats.org/officeDocument/2006/relationships/header" Target="header30.xml"/><Relationship Id="rId2" Type="http://schemas.openxmlformats.org/officeDocument/2006/relationships/customXml" Target="../customXml/item2.xml"/><Relationship Id="rId29" Type="http://schemas.openxmlformats.org/officeDocument/2006/relationships/hyperlink" Target="https://www.hud.ac.uk/media/assets/document/registry/validationprocess/Inclusivityframeworkforcoursedesign.pdf" TargetMode="External"/><Relationship Id="rId24" Type="http://schemas.openxmlformats.org/officeDocument/2006/relationships/hyperlink" Target="https://www.hud.ac.uk/registry/qualityassurance/validations/guidance/" TargetMode="External"/><Relationship Id="rId40" Type="http://schemas.openxmlformats.org/officeDocument/2006/relationships/header" Target="header9.xml"/><Relationship Id="rId45" Type="http://schemas.openxmlformats.org/officeDocument/2006/relationships/hyperlink" Target="https://www.hud.ac.uk/policies/registry/qa-procedures/section-b/" TargetMode="External"/><Relationship Id="rId66" Type="http://schemas.openxmlformats.org/officeDocument/2006/relationships/header" Target="header26.xml"/><Relationship Id="rId87" Type="http://schemas.openxmlformats.org/officeDocument/2006/relationships/theme" Target="theme/theme1.xml"/><Relationship Id="rId61" Type="http://schemas.openxmlformats.org/officeDocument/2006/relationships/header" Target="header21.xml"/><Relationship Id="rId82" Type="http://schemas.openxmlformats.org/officeDocument/2006/relationships/header" Target="header3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4371BA4DD04AADBE05892AFFFDA320"/>
        <w:category>
          <w:name w:val="General"/>
          <w:gallery w:val="placeholder"/>
        </w:category>
        <w:types>
          <w:type w:val="bbPlcHdr"/>
        </w:types>
        <w:behaviors>
          <w:behavior w:val="content"/>
        </w:behaviors>
        <w:guid w:val="{26961A79-7770-43D1-8230-F01F93F98E1B}"/>
      </w:docPartPr>
      <w:docPartBody>
        <w:p xmlns:wp14="http://schemas.microsoft.com/office/word/2010/wordml" w:rsidR="006B3542" w:rsidP="00EE529C" w:rsidRDefault="00EE529C" w14:paraId="54FBB16C" wp14:textId="77777777">
          <w:pPr>
            <w:pStyle w:val="A64371BA4DD04AADBE05892AFFFDA320"/>
          </w:pPr>
          <w:r>
            <w:rPr>
              <w:rStyle w:val="PlaceholderText"/>
            </w:rPr>
            <w:t>Choose an item.</w:t>
          </w:r>
        </w:p>
      </w:docPartBody>
    </w:docPart>
    <w:docPart>
      <w:docPartPr>
        <w:name w:val="FFE7431056D34AFD88402E8814D763D4"/>
        <w:category>
          <w:name w:val="General"/>
          <w:gallery w:val="placeholder"/>
        </w:category>
        <w:types>
          <w:type w:val="bbPlcHdr"/>
        </w:types>
        <w:behaviors>
          <w:behavior w:val="content"/>
        </w:behaviors>
        <w:guid w:val="{E3820712-0D1C-486D-AC74-16364EB92A60}"/>
      </w:docPartPr>
      <w:docPartBody>
        <w:p xmlns:wp14="http://schemas.microsoft.com/office/word/2010/wordml" w:rsidR="006B3542" w:rsidP="00EE529C" w:rsidRDefault="00EE529C" w14:paraId="6358D8DA" wp14:textId="77777777">
          <w:pPr>
            <w:pStyle w:val="FFE7431056D34AFD88402E8814D763D4"/>
          </w:pPr>
          <w:r>
            <w:rPr>
              <w:rStyle w:val="PlaceholderText"/>
            </w:rPr>
            <w:t>Click or tap to enter a date.</w:t>
          </w:r>
        </w:p>
      </w:docPartBody>
    </w:docPart>
    <w:docPart>
      <w:docPartPr>
        <w:name w:val="F9503BB61CCB491ABB4BC3DF15432915"/>
        <w:category>
          <w:name w:val="General"/>
          <w:gallery w:val="placeholder"/>
        </w:category>
        <w:types>
          <w:type w:val="bbPlcHdr"/>
        </w:types>
        <w:behaviors>
          <w:behavior w:val="content"/>
        </w:behaviors>
        <w:guid w:val="{F99BF565-A13A-4EAB-B704-ACAA8BB9E46F}"/>
      </w:docPartPr>
      <w:docPartBody>
        <w:p xmlns:wp14="http://schemas.microsoft.com/office/word/2010/wordml" w:rsidR="00FD5FD4" w:rsidP="00FD5FD4" w:rsidRDefault="00FD5FD4" w14:paraId="37A642A9" wp14:textId="77777777">
          <w:pPr>
            <w:pStyle w:val="F9503BB61CCB491ABB4BC3DF15432915"/>
          </w:pPr>
          <w:r w:rsidRPr="000B382D">
            <w:rPr>
              <w:rStyle w:val="PlaceholderText"/>
            </w:rPr>
            <w:t>Choose an item.</w:t>
          </w:r>
        </w:p>
      </w:docPartBody>
    </w:docPart>
    <w:docPart>
      <w:docPartPr>
        <w:name w:val="F11F97E5705143A2ADDAFA97CD9FE457"/>
        <w:category>
          <w:name w:val="General"/>
          <w:gallery w:val="placeholder"/>
        </w:category>
        <w:types>
          <w:type w:val="bbPlcHdr"/>
        </w:types>
        <w:behaviors>
          <w:behavior w:val="content"/>
        </w:behaviors>
        <w:guid w:val="{A002285A-86C0-4A48-A4F9-AD7475E77A05}"/>
      </w:docPartPr>
      <w:docPartBody>
        <w:p xmlns:wp14="http://schemas.microsoft.com/office/word/2010/wordml" w:rsidR="00FD5FD4" w:rsidP="00FD5FD4" w:rsidRDefault="00FD5FD4" w14:paraId="66681378" wp14:textId="77777777">
          <w:pPr>
            <w:pStyle w:val="F11F97E5705143A2ADDAFA97CD9FE457"/>
          </w:pPr>
          <w:r w:rsidRPr="000B38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9C"/>
    <w:rsid w:val="000158EE"/>
    <w:rsid w:val="000402DE"/>
    <w:rsid w:val="000B4C08"/>
    <w:rsid w:val="000E795D"/>
    <w:rsid w:val="00237676"/>
    <w:rsid w:val="0023788B"/>
    <w:rsid w:val="002965C5"/>
    <w:rsid w:val="002C03A1"/>
    <w:rsid w:val="002E4351"/>
    <w:rsid w:val="00340392"/>
    <w:rsid w:val="003920DD"/>
    <w:rsid w:val="0039678E"/>
    <w:rsid w:val="003D2707"/>
    <w:rsid w:val="00452DB9"/>
    <w:rsid w:val="004766F5"/>
    <w:rsid w:val="00592BB5"/>
    <w:rsid w:val="0060532A"/>
    <w:rsid w:val="00622110"/>
    <w:rsid w:val="00647384"/>
    <w:rsid w:val="006B3542"/>
    <w:rsid w:val="00780750"/>
    <w:rsid w:val="007E475A"/>
    <w:rsid w:val="0082663D"/>
    <w:rsid w:val="008272AD"/>
    <w:rsid w:val="008616ED"/>
    <w:rsid w:val="00916357"/>
    <w:rsid w:val="00974AE2"/>
    <w:rsid w:val="00A04532"/>
    <w:rsid w:val="00A37928"/>
    <w:rsid w:val="00A82539"/>
    <w:rsid w:val="00BD582C"/>
    <w:rsid w:val="00C35665"/>
    <w:rsid w:val="00C36802"/>
    <w:rsid w:val="00CA292C"/>
    <w:rsid w:val="00D54530"/>
    <w:rsid w:val="00EE529C"/>
    <w:rsid w:val="00F3351B"/>
    <w:rsid w:val="00F6335A"/>
    <w:rsid w:val="00FD5F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FD4"/>
    <w:rPr>
      <w:color w:val="808080"/>
    </w:rPr>
  </w:style>
  <w:style w:type="paragraph" w:customStyle="1" w:styleId="A64371BA4DD04AADBE05892AFFFDA320">
    <w:name w:val="A64371BA4DD04AADBE05892AFFFDA320"/>
    <w:rsid w:val="00EE529C"/>
  </w:style>
  <w:style w:type="paragraph" w:customStyle="1" w:styleId="FFE7431056D34AFD88402E8814D763D4">
    <w:name w:val="FFE7431056D34AFD88402E8814D763D4"/>
    <w:rsid w:val="00EE529C"/>
  </w:style>
  <w:style w:type="paragraph" w:customStyle="1" w:styleId="F9503BB61CCB491ABB4BC3DF15432915">
    <w:name w:val="F9503BB61CCB491ABB4BC3DF15432915"/>
    <w:rsid w:val="00FD5FD4"/>
    <w:pPr>
      <w:spacing w:line="278" w:lineRule="auto"/>
    </w:pPr>
    <w:rPr>
      <w:sz w:val="24"/>
      <w:szCs w:val="24"/>
    </w:rPr>
  </w:style>
  <w:style w:type="paragraph" w:customStyle="1" w:styleId="F11F97E5705143A2ADDAFA97CD9FE457">
    <w:name w:val="F11F97E5705143A2ADDAFA97CD9FE457"/>
    <w:rsid w:val="00FD5FD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order0 xmlns="aaa9c101-bad9-4c50-887c-91a0931b40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3769f7cc5d316b25a13feb3fbbbc490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81aeb03df66035b7b3551d4bd746fcc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340976-3f2e-4cf7-8985-3d91fe2946c7}"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752A1-7849-4840-97C9-C92EA347A53E}">
  <ds:schemaRefs>
    <ds:schemaRef ds:uri="http://schemas.microsoft.com/office/2006/metadata/properties"/>
    <ds:schemaRef ds:uri="http://schemas.microsoft.com/office/infopath/2007/PartnerControls"/>
    <ds:schemaRef ds:uri="c621ebae-a04b-4ad0-aaa2-c595c2829de0"/>
    <ds:schemaRef ds:uri="aaa9c101-bad9-4c50-887c-91a0931b40c0"/>
  </ds:schemaRefs>
</ds:datastoreItem>
</file>

<file path=customXml/itemProps2.xml><?xml version="1.0" encoding="utf-8"?>
<ds:datastoreItem xmlns:ds="http://schemas.openxmlformats.org/officeDocument/2006/customXml" ds:itemID="{43DB9156-4B17-4D53-9E0E-1E23DAED62DB}">
  <ds:schemaRefs>
    <ds:schemaRef ds:uri="http://schemas.openxmlformats.org/officeDocument/2006/bibliography"/>
  </ds:schemaRefs>
</ds:datastoreItem>
</file>

<file path=customXml/itemProps3.xml><?xml version="1.0" encoding="utf-8"?>
<ds:datastoreItem xmlns:ds="http://schemas.openxmlformats.org/officeDocument/2006/customXml" ds:itemID="{2ABB010C-C123-4E61-91E7-586FB1CA5E90}">
  <ds:schemaRefs>
    <ds:schemaRef ds:uri="http://schemas.microsoft.com/sharepoint/v3/contenttype/forms"/>
  </ds:schemaRefs>
</ds:datastoreItem>
</file>

<file path=customXml/itemProps4.xml><?xml version="1.0" encoding="utf-8"?>
<ds:datastoreItem xmlns:ds="http://schemas.openxmlformats.org/officeDocument/2006/customXml" ds:itemID="{571CD869-0AC1-4456-8F03-B39B5CCD5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Rachel Birds</cp:lastModifiedBy>
  <cp:revision>15</cp:revision>
  <cp:lastPrinted>2024-05-15T15:08:00Z</cp:lastPrinted>
  <dcterms:created xsi:type="dcterms:W3CDTF">2024-06-05T22:39:00Z</dcterms:created>
  <dcterms:modified xsi:type="dcterms:W3CDTF">2024-07-25T15:17:41Z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y fmtid="{D5CDD505-2E9C-101B-9397-08002B2CF9AE}" pid="3" name="MediaServiceImageTags">
    <vt:lpwstr/>
  </property>
</Properties>
</file>